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39B" w:rsidRDefault="00CE4E40">
      <w:pPr>
        <w:widowControl w:val="0"/>
        <w:spacing w:after="160" w:line="360" w:lineRule="auto"/>
        <w:ind w:firstLine="567"/>
        <w:contextualSpacing/>
        <w:jc w:val="right"/>
        <w:rPr>
          <w:rFonts w:ascii="Sylfaen" w:hAnsi="Sylfaen" w:cs="Sylfaen"/>
          <w:i/>
        </w:rPr>
      </w:pPr>
      <w:bookmarkStart w:id="0" w:name="_GoBack"/>
      <w:bookmarkEnd w:id="0"/>
      <w:r>
        <w:rPr>
          <w:rFonts w:ascii="Sylfaen" w:hAnsi="Sylfaen" w:cs="Sylfaen"/>
          <w:i/>
        </w:rPr>
        <w:t>Приложение №11</w:t>
      </w:r>
    </w:p>
    <w:p w:rsidR="005B039B" w:rsidRDefault="00CE4E40">
      <w:pPr>
        <w:widowControl w:val="0"/>
        <w:spacing w:after="160" w:line="360" w:lineRule="auto"/>
        <w:ind w:firstLine="567"/>
        <w:contextualSpacing/>
        <w:jc w:val="right"/>
        <w:rPr>
          <w:rFonts w:ascii="Sylfaen" w:hAnsi="Sylfaen" w:cs="Sylfaen"/>
          <w:i/>
        </w:rPr>
      </w:pPr>
      <w:r>
        <w:rPr>
          <w:rFonts w:ascii="Sylfaen" w:hAnsi="Sylfaen" w:cs="Sylfaen"/>
          <w:i/>
        </w:rPr>
        <w:t xml:space="preserve">к приказу Министра финансов РА </w:t>
      </w:r>
      <w:r>
        <w:rPr>
          <w:rFonts w:ascii="Sylfaen" w:hAnsi="Sylfaen" w:cs="Sylfaen"/>
          <w:i/>
        </w:rPr>
        <w:br/>
        <w:t>от 01 июля 2025 года № 239</w:t>
      </w:r>
      <w:r>
        <w:rPr>
          <w:rFonts w:ascii="Sylfaen" w:hAnsi="Sylfaen" w:cs="Sylfaen"/>
          <w:i/>
          <w:lang w:val="hy-AM"/>
        </w:rPr>
        <w:t>-</w:t>
      </w:r>
      <w:r>
        <w:rPr>
          <w:rFonts w:ascii="Sylfaen" w:hAnsi="Sylfaen" w:cs="Sylfaen"/>
          <w:i/>
        </w:rPr>
        <w:t>A</w:t>
      </w:r>
    </w:p>
    <w:p w:rsidR="005B039B" w:rsidRDefault="00CE4E40">
      <w:pPr>
        <w:widowControl w:val="0"/>
        <w:spacing w:after="160" w:line="360" w:lineRule="auto"/>
        <w:ind w:right="-7" w:firstLine="567"/>
        <w:jc w:val="right"/>
        <w:rPr>
          <w:rFonts w:ascii="Sylfaen" w:hAnsi="Sylfaen" w:cs="Sylfaen"/>
          <w:i/>
          <w:u w:val="single"/>
        </w:rPr>
      </w:pPr>
      <w:r>
        <w:rPr>
          <w:rFonts w:ascii="Sylfaen" w:hAnsi="Sylfaen" w:cs="Sylfaen"/>
          <w:i/>
          <w:u w:val="single"/>
        </w:rPr>
        <w:t>Типовая форма</w:t>
      </w:r>
    </w:p>
    <w:p w:rsidR="005B039B" w:rsidRDefault="00CE4E40">
      <w:pPr>
        <w:pStyle w:val="BodyTextIndent"/>
        <w:widowControl w:val="0"/>
        <w:spacing w:after="160" w:line="240" w:lineRule="auto"/>
        <w:ind w:firstLine="0"/>
        <w:jc w:val="center"/>
        <w:rPr>
          <w:rFonts w:ascii="Sylfaen" w:hAnsi="Sylfaen" w:cs="Sylfaen"/>
          <w:i w:val="0"/>
          <w:sz w:val="24"/>
          <w:szCs w:val="24"/>
        </w:rPr>
      </w:pPr>
      <w:r>
        <w:rPr>
          <w:rFonts w:ascii="Sylfaen" w:hAnsi="Sylfaen" w:cs="Sylfaen"/>
          <w:i w:val="0"/>
          <w:sz w:val="24"/>
          <w:szCs w:val="24"/>
        </w:rPr>
        <w:t>ОБЪЯВЛЕНИЕ</w:t>
      </w:r>
    </w:p>
    <w:p w:rsidR="005B039B" w:rsidRDefault="00CE4E40">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 ЗАПРОСЕ КОТИРОВОК</w:t>
      </w:r>
    </w:p>
    <w:p w:rsidR="005B039B" w:rsidRDefault="005B039B">
      <w:pPr>
        <w:pStyle w:val="BodyTextIndent"/>
        <w:widowControl w:val="0"/>
        <w:spacing w:after="160" w:line="240" w:lineRule="auto"/>
        <w:ind w:firstLine="0"/>
        <w:jc w:val="center"/>
        <w:rPr>
          <w:rFonts w:ascii="Sylfaen" w:hAnsi="Sylfaen" w:cs="Sylfaen"/>
          <w:i w:val="0"/>
          <w:sz w:val="24"/>
          <w:szCs w:val="24"/>
        </w:rPr>
      </w:pPr>
    </w:p>
    <w:p w:rsidR="005B039B" w:rsidRDefault="00CE4E40">
      <w:pPr>
        <w:pStyle w:val="BodyTextIndent"/>
        <w:widowControl w:val="0"/>
        <w:spacing w:after="160" w:line="240" w:lineRule="auto"/>
        <w:ind w:firstLine="0"/>
        <w:jc w:val="center"/>
        <w:rPr>
          <w:rFonts w:ascii="Sylfaen" w:hAnsi="Sylfaen" w:cs="Sylfaen"/>
          <w:i w:val="0"/>
          <w:sz w:val="24"/>
          <w:szCs w:val="24"/>
        </w:rPr>
      </w:pPr>
      <w:r>
        <w:rPr>
          <w:rFonts w:ascii="Sylfaen" w:hAnsi="Sylfaen" w:cs="Sylfaen"/>
          <w:i w:val="0"/>
          <w:sz w:val="24"/>
          <w:szCs w:val="24"/>
        </w:rPr>
        <w:t>Настоящий текст объявления утвержден Решением Оценочной Комиссии от "</w:t>
      </w:r>
      <w:r>
        <w:rPr>
          <w:rFonts w:ascii="Sylfaen" w:hAnsi="Sylfaen" w:cs="Sylfaen"/>
          <w:i w:val="0"/>
          <w:sz w:val="24"/>
          <w:szCs w:val="24"/>
          <w:lang w:val="en-US"/>
        </w:rPr>
        <w:t>26</w:t>
      </w:r>
      <w:r>
        <w:rPr>
          <w:rFonts w:ascii="Sylfaen" w:hAnsi="Sylfaen" w:cs="Sylfaen"/>
          <w:i w:val="0"/>
          <w:sz w:val="24"/>
          <w:szCs w:val="24"/>
        </w:rPr>
        <w:t>" "</w:t>
      </w:r>
      <w:r>
        <w:rPr>
          <w:rFonts w:ascii="Sylfaen" w:hAnsi="Sylfaen" w:cs="Sylfaen"/>
          <w:i w:val="0"/>
          <w:sz w:val="24"/>
          <w:szCs w:val="24"/>
          <w:lang w:val="en-US"/>
        </w:rPr>
        <w:t>ноября</w:t>
      </w:r>
      <w:r>
        <w:rPr>
          <w:rFonts w:ascii="Sylfaen" w:hAnsi="Sylfaen" w:cs="Sylfaen"/>
          <w:i w:val="0"/>
          <w:sz w:val="24"/>
          <w:szCs w:val="24"/>
        </w:rPr>
        <w:t>" 20</w:t>
      </w:r>
      <w:r>
        <w:rPr>
          <w:rFonts w:ascii="Sylfaen" w:hAnsi="Sylfaen" w:cs="Sylfaen"/>
          <w:i w:val="0"/>
          <w:sz w:val="24"/>
          <w:szCs w:val="24"/>
          <w:lang w:val="en-US"/>
        </w:rPr>
        <w:t>25</w:t>
      </w:r>
      <w:r>
        <w:rPr>
          <w:rFonts w:ascii="Sylfaen" w:hAnsi="Sylfaen" w:cs="Sylfaen"/>
          <w:i w:val="0"/>
          <w:sz w:val="24"/>
          <w:szCs w:val="24"/>
        </w:rPr>
        <w:t xml:space="preserve"> года "номер решения" </w:t>
      </w:r>
    </w:p>
    <w:p w:rsidR="005B039B" w:rsidRDefault="00CE4E40">
      <w:pPr>
        <w:pStyle w:val="BodyTextIndent"/>
        <w:widowControl w:val="0"/>
        <w:spacing w:after="160" w:line="240" w:lineRule="auto"/>
        <w:ind w:firstLine="0"/>
        <w:jc w:val="center"/>
        <w:rPr>
          <w:rFonts w:ascii="Sylfaen" w:hAnsi="Sylfaen" w:cs="Sylfaen"/>
          <w:i w:val="0"/>
          <w:sz w:val="24"/>
          <w:szCs w:val="24"/>
          <w:lang w:val="en-US"/>
        </w:rPr>
      </w:pPr>
      <w:r>
        <w:rPr>
          <w:rFonts w:ascii="Sylfaen" w:hAnsi="Sylfaen" w:cs="Sylfaen"/>
          <w:i w:val="0"/>
          <w:sz w:val="24"/>
          <w:szCs w:val="24"/>
        </w:rPr>
        <w:t xml:space="preserve">Код процедуры </w:t>
      </w:r>
      <w:r>
        <w:rPr>
          <w:rFonts w:ascii="Arial Unicode" w:hAnsi="Arial Unicode"/>
          <w:b/>
          <w:i w:val="0"/>
          <w:sz w:val="24"/>
          <w:szCs w:val="24"/>
        </w:rPr>
        <w:t>YSAGCT</w:t>
      </w:r>
      <w:r>
        <w:rPr>
          <w:rFonts w:ascii="Arial Unicode" w:hAnsi="Arial Unicode"/>
          <w:b/>
          <w:i w:val="0"/>
          <w:sz w:val="24"/>
          <w:szCs w:val="24"/>
          <w:lang w:val="en-US"/>
        </w:rPr>
        <w:t>SFI</w:t>
      </w:r>
      <w:r>
        <w:rPr>
          <w:rFonts w:ascii="Arial Unicode" w:hAnsi="Arial Unicode"/>
          <w:b/>
          <w:i w:val="0"/>
          <w:sz w:val="24"/>
          <w:szCs w:val="24"/>
          <w:lang w:val="en-US"/>
        </w:rPr>
        <w:t>-</w:t>
      </w:r>
      <w:r>
        <w:rPr>
          <w:rFonts w:ascii="Arial Unicode" w:hAnsi="Arial Unicode"/>
          <w:i w:val="0"/>
          <w:sz w:val="24"/>
          <w:szCs w:val="24"/>
        </w:rPr>
        <w:t xml:space="preserve"> </w:t>
      </w:r>
      <w:r>
        <w:rPr>
          <w:rFonts w:ascii="Arial Unicode" w:hAnsi="Arial Unicode"/>
          <w:b/>
          <w:i w:val="0"/>
          <w:sz w:val="24"/>
          <w:szCs w:val="24"/>
        </w:rPr>
        <w:t>GH</w:t>
      </w:r>
      <w:r>
        <w:rPr>
          <w:rFonts w:ascii="Arial Unicode" w:hAnsi="Arial Unicode"/>
          <w:b/>
          <w:i w:val="0"/>
          <w:sz w:val="24"/>
          <w:szCs w:val="24"/>
        </w:rPr>
        <w:t>C</w:t>
      </w:r>
      <w:r>
        <w:rPr>
          <w:rFonts w:ascii="Arial Unicode" w:hAnsi="Arial Unicode"/>
          <w:b/>
          <w:i w:val="0"/>
          <w:sz w:val="24"/>
          <w:szCs w:val="24"/>
        </w:rPr>
        <w:t>DzB</w:t>
      </w:r>
      <w:r>
        <w:rPr>
          <w:rFonts w:ascii="Arial Unicode" w:hAnsi="Arial Unicode"/>
          <w:b/>
          <w:i w:val="0"/>
          <w:sz w:val="24"/>
          <w:szCs w:val="24"/>
          <w:lang w:val="en-US"/>
        </w:rPr>
        <w:t>-</w:t>
      </w:r>
      <w:r>
        <w:rPr>
          <w:rFonts w:ascii="Sylfaen" w:hAnsi="Sylfaen"/>
          <w:b/>
          <w:i w:val="0"/>
          <w:sz w:val="24"/>
          <w:szCs w:val="24"/>
          <w:lang w:val="hy-AM"/>
        </w:rPr>
        <w:t>2</w:t>
      </w:r>
      <w:r>
        <w:rPr>
          <w:rFonts w:ascii="Sylfaen" w:hAnsi="Sylfaen"/>
          <w:b/>
          <w:i w:val="0"/>
          <w:sz w:val="24"/>
          <w:szCs w:val="24"/>
          <w:lang w:val="en-US"/>
        </w:rPr>
        <w:t>5</w:t>
      </w:r>
      <w:r>
        <w:rPr>
          <w:rFonts w:ascii="Arial Unicode" w:hAnsi="Arial Unicode"/>
          <w:b/>
          <w:i w:val="0"/>
          <w:sz w:val="24"/>
          <w:szCs w:val="24"/>
          <w:lang w:val="en-US"/>
        </w:rPr>
        <w:t>/</w:t>
      </w:r>
      <w:r>
        <w:rPr>
          <w:rFonts w:ascii="Arial Unicode" w:hAnsi="Arial Unicode"/>
          <w:b/>
          <w:i w:val="0"/>
          <w:sz w:val="24"/>
          <w:szCs w:val="24"/>
          <w:lang w:val="en-US"/>
        </w:rPr>
        <w:t>75</w:t>
      </w:r>
    </w:p>
    <w:p w:rsidR="005B039B" w:rsidRDefault="005B039B">
      <w:pPr>
        <w:pStyle w:val="BodyTextIndent"/>
        <w:widowControl w:val="0"/>
        <w:spacing w:after="160" w:line="240" w:lineRule="auto"/>
        <w:ind w:firstLine="0"/>
        <w:jc w:val="center"/>
        <w:rPr>
          <w:rFonts w:ascii="Sylfaen" w:hAnsi="Sylfaen" w:cs="Sylfaen"/>
          <w:i w:val="0"/>
          <w:sz w:val="24"/>
          <w:szCs w:val="24"/>
        </w:rPr>
      </w:pPr>
    </w:p>
    <w:p w:rsidR="005B039B" w:rsidRDefault="005B039B">
      <w:pPr>
        <w:pStyle w:val="BodyTextIndent"/>
        <w:widowControl w:val="0"/>
        <w:spacing w:after="160" w:line="240" w:lineRule="auto"/>
        <w:rPr>
          <w:rFonts w:ascii="Sylfaen" w:hAnsi="Sylfaen" w:cs="Sylfaen"/>
          <w:i w:val="0"/>
          <w:sz w:val="24"/>
          <w:szCs w:val="24"/>
        </w:rPr>
      </w:pPr>
    </w:p>
    <w:p w:rsidR="005B039B" w:rsidRDefault="00CE4E40">
      <w:pPr>
        <w:pStyle w:val="BodyTextIndent"/>
        <w:widowControl w:val="0"/>
        <w:tabs>
          <w:tab w:val="left" w:pos="7230"/>
        </w:tabs>
        <w:spacing w:after="160" w:line="240" w:lineRule="auto"/>
        <w:jc w:val="left"/>
        <w:rPr>
          <w:rFonts w:ascii="Sylfaen" w:hAnsi="Sylfaen" w:cs="Sylfaen"/>
          <w:i w:val="0"/>
          <w:sz w:val="24"/>
          <w:szCs w:val="24"/>
        </w:rPr>
      </w:pPr>
      <w:r>
        <w:rPr>
          <w:rFonts w:ascii="Sylfaen" w:hAnsi="Sylfaen" w:cs="Sylfaen"/>
          <w:i w:val="0"/>
          <w:sz w:val="24"/>
          <w:szCs w:val="24"/>
        </w:rPr>
        <w:t>Заказчик</w:t>
      </w:r>
      <w:r>
        <w:rPr>
          <w:rFonts w:ascii="Sylfaen" w:hAnsi="Sylfaen" w:cs="Sylfaen"/>
          <w:i w:val="0"/>
          <w:sz w:val="24"/>
          <w:szCs w:val="24"/>
          <w:lang w:val="en-US"/>
        </w:rPr>
        <w:t xml:space="preserve"> </w:t>
      </w:r>
      <w:r>
        <w:rPr>
          <w:rFonts w:ascii="Sylfaen" w:hAnsi="Sylfaen" w:cs="Sylfaen"/>
          <w:i w:val="0"/>
          <w:sz w:val="24"/>
          <w:szCs w:val="24"/>
        </w:rPr>
        <w:t>«Ереванское</w:t>
      </w:r>
      <w:r>
        <w:rPr>
          <w:rFonts w:ascii="Sylfaen" w:hAnsi="Sylfaen" w:cs="Sylfaen"/>
          <w:i w:val="0"/>
          <w:sz w:val="24"/>
          <w:szCs w:val="24"/>
          <w:lang w:val="en-US"/>
        </w:rPr>
        <w:t xml:space="preserve"> армяно-греческий</w:t>
      </w:r>
      <w:r>
        <w:rPr>
          <w:rFonts w:ascii="Sylfaen" w:hAnsi="Sylfaen" w:cs="Sylfaen"/>
          <w:i w:val="0"/>
          <w:sz w:val="24"/>
          <w:szCs w:val="24"/>
        </w:rPr>
        <w:t xml:space="preserve"> государственн</w:t>
      </w:r>
      <w:r>
        <w:rPr>
          <w:rFonts w:ascii="Sylfaen" w:hAnsi="Sylfaen" w:cs="Sylfaen"/>
          <w:i w:val="0"/>
          <w:sz w:val="24"/>
          <w:szCs w:val="24"/>
          <w:lang w:val="en-US"/>
        </w:rPr>
        <w:t>ый колледж туризма, пищевой промышленности и сферы услуг</w:t>
      </w:r>
      <w:r>
        <w:rPr>
          <w:rFonts w:ascii="Sylfaen" w:hAnsi="Sylfaen" w:cs="Sylfaen"/>
          <w:i w:val="0"/>
          <w:sz w:val="24"/>
          <w:szCs w:val="24"/>
        </w:rPr>
        <w:t xml:space="preserve"> », находящийся по адресу  РА г. Ереван, </w:t>
      </w:r>
      <w:r>
        <w:rPr>
          <w:rFonts w:ascii="Sylfaen" w:hAnsi="Sylfaen" w:cs="Sylfaen"/>
          <w:i w:val="0"/>
          <w:sz w:val="24"/>
          <w:szCs w:val="24"/>
        </w:rPr>
        <w:t>Аршакуняц 40</w:t>
      </w:r>
      <w:r>
        <w:rPr>
          <w:rFonts w:ascii="Sylfaen" w:hAnsi="Sylfaen" w:cs="Sylfaen"/>
          <w:i w:val="0"/>
          <w:sz w:val="24"/>
          <w:szCs w:val="24"/>
          <w:lang w:val="en-US"/>
        </w:rPr>
        <w:t xml:space="preserve"> </w:t>
      </w:r>
      <w:r>
        <w:rPr>
          <w:rFonts w:ascii="Sylfaen" w:hAnsi="Sylfaen" w:cs="Sylfaen"/>
          <w:i w:val="0"/>
          <w:sz w:val="24"/>
          <w:szCs w:val="24"/>
        </w:rPr>
        <w:t>объявляет открытый конкурс, который проводится одним этапом.</w:t>
      </w:r>
    </w:p>
    <w:p w:rsidR="005B039B" w:rsidRDefault="00CE4E40">
      <w:pPr>
        <w:pStyle w:val="BodyTextIndent"/>
        <w:widowControl w:val="0"/>
        <w:spacing w:after="160" w:line="240" w:lineRule="auto"/>
        <w:ind w:firstLine="567"/>
        <w:rPr>
          <w:rFonts w:ascii="Sylfaen" w:hAnsi="Sylfaen" w:cs="Sylfaen"/>
          <w:i w:val="0"/>
          <w:spacing w:val="6"/>
          <w:sz w:val="24"/>
          <w:szCs w:val="24"/>
        </w:rPr>
      </w:pPr>
      <w:r>
        <w:rPr>
          <w:rFonts w:ascii="Sylfaen" w:hAnsi="Sylfaen" w:cs="Sylfaen"/>
          <w:i w:val="0"/>
          <w:sz w:val="24"/>
          <w:szCs w:val="24"/>
        </w:rPr>
        <w:t xml:space="preserve">Участнику, </w:t>
      </w:r>
      <w:r>
        <w:rPr>
          <w:rFonts w:ascii="Sylfaen" w:hAnsi="Sylfaen" w:cs="Sylfaen"/>
          <w:i w:val="0"/>
          <w:sz w:val="24"/>
          <w:szCs w:val="24"/>
        </w:rPr>
        <w:t>отобранному по итогам настоящей процедуры, в</w:t>
      </w:r>
      <w:r>
        <w:rPr>
          <w:rFonts w:ascii="Sylfaen" w:hAnsi="Sylfaen" w:cs="Sylfaen"/>
          <w:i w:val="0"/>
          <w:sz w:val="24"/>
          <w:szCs w:val="24"/>
          <w:lang w:val="en-US"/>
        </w:rPr>
        <w:t> </w:t>
      </w:r>
      <w:r>
        <w:rPr>
          <w:rFonts w:ascii="Sylfaen" w:hAnsi="Sylfaen" w:cs="Sylfaen"/>
          <w:i w:val="0"/>
          <w:spacing w:val="6"/>
          <w:sz w:val="24"/>
          <w:szCs w:val="24"/>
        </w:rPr>
        <w:t>установленном</w:t>
      </w:r>
      <w:r>
        <w:rPr>
          <w:rFonts w:ascii="Sylfaen" w:hAnsi="Sylfaen" w:cs="Sylfaen"/>
          <w:i w:val="0"/>
          <w:spacing w:val="6"/>
          <w:sz w:val="24"/>
          <w:szCs w:val="24"/>
          <w:lang w:val="en-US"/>
        </w:rPr>
        <w:t> </w:t>
      </w:r>
      <w:r>
        <w:rPr>
          <w:rFonts w:ascii="Sylfaen" w:hAnsi="Sylfaen" w:cs="Sylfaen"/>
          <w:i w:val="0"/>
          <w:spacing w:val="6"/>
          <w:sz w:val="24"/>
          <w:szCs w:val="24"/>
        </w:rPr>
        <w:t xml:space="preserve">порядке будет предложено заключить договор на поставку </w:t>
      </w:r>
    </w:p>
    <w:p w:rsidR="005B039B" w:rsidRDefault="00CE4E40">
      <w:pPr>
        <w:pStyle w:val="BodyTextIndent"/>
        <w:widowControl w:val="0"/>
        <w:spacing w:line="240" w:lineRule="auto"/>
        <w:ind w:firstLine="0"/>
        <w:rPr>
          <w:rFonts w:ascii="Sylfaen" w:hAnsi="Sylfaen" w:cs="Sylfaen"/>
          <w:i w:val="0"/>
          <w:sz w:val="24"/>
          <w:szCs w:val="24"/>
        </w:rPr>
      </w:pPr>
      <w:r>
        <w:rPr>
          <w:rFonts w:ascii="Sylfaen" w:hAnsi="Sylfaen"/>
          <w:b/>
          <w:bCs/>
          <w:i w:val="0"/>
          <w:sz w:val="24"/>
          <w:szCs w:val="24"/>
        </w:rPr>
        <w:t>транспортные услуги</w:t>
      </w:r>
      <w:r>
        <w:rPr>
          <w:rFonts w:ascii="Sylfaen" w:hAnsi="Sylfaen" w:cs="Sylfaen"/>
          <w:i w:val="0"/>
          <w:sz w:val="24"/>
          <w:szCs w:val="24"/>
        </w:rPr>
        <w:t>(далее — договор).</w:t>
      </w:r>
    </w:p>
    <w:p w:rsidR="005B039B" w:rsidRDefault="00CE4E40">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 xml:space="preserve">Согласно статье 7 Закона Республики Армения "О закупках", любое лицо, независимо от того, является ли </w:t>
      </w:r>
      <w:r>
        <w:rPr>
          <w:rFonts w:ascii="Sylfaen" w:hAnsi="Sylfaen" w:cs="Sylfaen"/>
          <w:i w:val="0"/>
          <w:sz w:val="24"/>
          <w:szCs w:val="24"/>
        </w:rPr>
        <w:t>оно иностранным физическим лицом, организацией или лицом без гражданства, имеет равное право на участие в</w:t>
      </w:r>
      <w:r>
        <w:rPr>
          <w:rFonts w:ascii="Sylfaen" w:hAnsi="Sylfaen" w:cs="Sylfaen"/>
          <w:i w:val="0"/>
          <w:sz w:val="24"/>
          <w:szCs w:val="24"/>
          <w:lang w:val="en-US"/>
        </w:rPr>
        <w:t> </w:t>
      </w:r>
      <w:r>
        <w:rPr>
          <w:rFonts w:ascii="Sylfaen" w:hAnsi="Sylfaen" w:cs="Sylfaen"/>
          <w:i w:val="0"/>
          <w:sz w:val="24"/>
          <w:szCs w:val="24"/>
        </w:rPr>
        <w:t>настоящей процедуре.</w:t>
      </w:r>
    </w:p>
    <w:p w:rsidR="005B039B" w:rsidRDefault="00CE4E40">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Условия предъявляемые к лицам, не имеющим права на участие в  данной процедуре, а также участникам, установлены приглашением на н</w:t>
      </w:r>
      <w:r>
        <w:rPr>
          <w:rFonts w:ascii="Sylfaen" w:hAnsi="Sylfaen" w:cs="Sylfaen"/>
          <w:i w:val="0"/>
          <w:sz w:val="24"/>
          <w:szCs w:val="24"/>
        </w:rPr>
        <w:t xml:space="preserve">астоящую процедуру. </w:t>
      </w:r>
    </w:p>
    <w:p w:rsidR="005B039B" w:rsidRDefault="00CE4E40">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Отобранный участник определяется из числа участников, подавших заявки, оцененные удовлетворительно</w:t>
      </w:r>
      <w:r>
        <w:rPr>
          <w:rFonts w:ascii="Sylfaen" w:hAnsi="Sylfaen" w:cs="Sylfaen"/>
          <w:i w:val="0"/>
          <w:sz w:val="24"/>
          <w:szCs w:val="24"/>
          <w:lang w:val="hy-AM"/>
        </w:rPr>
        <w:t xml:space="preserve"> </w:t>
      </w:r>
      <w:r>
        <w:rPr>
          <w:rFonts w:ascii="Sylfaen" w:hAnsi="Sylfaen" w:cs="Sylfaen"/>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5B039B" w:rsidRDefault="00CE4E40">
      <w:pPr>
        <w:pStyle w:val="BodyTextIndent"/>
        <w:widowControl w:val="0"/>
        <w:spacing w:after="160" w:line="240" w:lineRule="auto"/>
        <w:ind w:firstLine="567"/>
        <w:rPr>
          <w:rFonts w:ascii="Sylfaen" w:hAnsi="Sylfaen" w:cs="Sylfaen"/>
          <w:i w:val="0"/>
          <w:spacing w:val="-6"/>
          <w:sz w:val="24"/>
          <w:szCs w:val="24"/>
        </w:rPr>
      </w:pPr>
      <w:r>
        <w:rPr>
          <w:rFonts w:ascii="Sylfaen" w:hAnsi="Sylfaen" w:cs="Sylfaen"/>
          <w:i w:val="0"/>
          <w:spacing w:val="-6"/>
          <w:sz w:val="24"/>
          <w:szCs w:val="24"/>
        </w:rPr>
        <w:t>При наличии треб</w:t>
      </w:r>
      <w:r>
        <w:rPr>
          <w:rFonts w:ascii="Sylfaen" w:hAnsi="Sylfaen" w:cs="Sylfaen"/>
          <w:i w:val="0"/>
          <w:spacing w:val="-6"/>
          <w:sz w:val="24"/>
          <w:szCs w:val="24"/>
        </w:rPr>
        <w:t>ования о предоставлении приглашения в электронной форме заказчик обеспечивает бесплатное предоставление приглашения в</w:t>
      </w:r>
      <w:r>
        <w:rPr>
          <w:rFonts w:ascii="Sylfaen" w:hAnsi="Sylfaen" w:cs="Sylfaen"/>
          <w:i w:val="0"/>
          <w:spacing w:val="-6"/>
          <w:sz w:val="24"/>
          <w:szCs w:val="24"/>
          <w:lang w:val="en-US"/>
        </w:rPr>
        <w:t> </w:t>
      </w:r>
      <w:r>
        <w:rPr>
          <w:rFonts w:ascii="Sylfaen" w:hAnsi="Sylfaen" w:cs="Sylfaen"/>
          <w:i w:val="0"/>
          <w:spacing w:val="-6"/>
          <w:sz w:val="24"/>
          <w:szCs w:val="24"/>
        </w:rPr>
        <w:t xml:space="preserve">электронной форме в течение рабочего дня, следующего за днем получения заявления. </w:t>
      </w:r>
    </w:p>
    <w:p w:rsidR="005B039B" w:rsidRDefault="00CE4E40">
      <w:pPr>
        <w:pStyle w:val="BodyTextIndent"/>
        <w:widowControl w:val="0"/>
        <w:spacing w:after="160"/>
        <w:ind w:firstLine="567"/>
        <w:rPr>
          <w:rFonts w:ascii="Sylfaen" w:hAnsi="Sylfaen" w:cs="Sylfaen"/>
          <w:i w:val="0"/>
          <w:sz w:val="24"/>
          <w:szCs w:val="24"/>
        </w:rPr>
      </w:pPr>
      <w:r>
        <w:rPr>
          <w:rFonts w:ascii="Sylfaen" w:hAnsi="Sylfaen" w:cs="Sylfaen"/>
          <w:i w:val="0"/>
          <w:sz w:val="24"/>
          <w:szCs w:val="24"/>
        </w:rPr>
        <w:t xml:space="preserve">Заявки на на открытый конкурс необходимо подавать по </w:t>
      </w:r>
      <w:r>
        <w:rPr>
          <w:rFonts w:ascii="Sylfaen" w:hAnsi="Sylfaen" w:cs="Sylfaen"/>
          <w:i w:val="0"/>
          <w:sz w:val="24"/>
          <w:szCs w:val="24"/>
        </w:rPr>
        <w:t>адресу</w:t>
      </w:r>
      <w:r>
        <w:rPr>
          <w:rFonts w:ascii="Sylfaen" w:hAnsi="Sylfaen" w:cs="Sylfaen"/>
          <w:i w:val="0"/>
          <w:sz w:val="24"/>
          <w:szCs w:val="24"/>
          <w:lang w:val="en-US"/>
        </w:rPr>
        <w:t xml:space="preserve"> </w:t>
      </w:r>
      <w:r>
        <w:rPr>
          <w:rFonts w:ascii="Sylfaen" w:hAnsi="Sylfaen" w:cs="Sylfaen"/>
          <w:i w:val="0"/>
          <w:sz w:val="24"/>
          <w:szCs w:val="24"/>
        </w:rPr>
        <w:t xml:space="preserve">г. Ереван, </w:t>
      </w:r>
      <w:r>
        <w:rPr>
          <w:rFonts w:ascii="Sylfaen" w:hAnsi="Sylfaen" w:cs="Sylfaen"/>
          <w:i w:val="0"/>
          <w:sz w:val="24"/>
          <w:szCs w:val="24"/>
        </w:rPr>
        <w:t>Аршакуняц 40</w:t>
      </w:r>
      <w:r>
        <w:rPr>
          <w:rFonts w:ascii="Sylfaen" w:hAnsi="Sylfaen" w:cs="Sylfaen"/>
          <w:i w:val="0"/>
          <w:sz w:val="24"/>
          <w:szCs w:val="24"/>
          <w:lang w:val="en-US"/>
        </w:rPr>
        <w:t xml:space="preserve"> , </w:t>
      </w:r>
      <w:r>
        <w:rPr>
          <w:rFonts w:ascii="Sylfaen" w:hAnsi="Sylfaen" w:cs="Sylfaen"/>
          <w:i w:val="0"/>
          <w:sz w:val="24"/>
          <w:szCs w:val="24"/>
        </w:rPr>
        <w:t xml:space="preserve">в документарной форме, до </w:t>
      </w:r>
      <w:r>
        <w:rPr>
          <w:rFonts w:ascii="Sylfaen" w:hAnsi="Sylfaen" w:cs="Sylfaen"/>
          <w:i w:val="0"/>
          <w:sz w:val="24"/>
          <w:szCs w:val="24"/>
          <w:lang w:val="en-US"/>
        </w:rPr>
        <w:t xml:space="preserve">11:00 </w:t>
      </w:r>
      <w:r>
        <w:rPr>
          <w:rFonts w:ascii="Sylfaen" w:hAnsi="Sylfaen" w:cs="Sylfaen"/>
          <w:i w:val="0"/>
          <w:sz w:val="24"/>
          <w:szCs w:val="24"/>
        </w:rPr>
        <w:t xml:space="preserve">часов </w:t>
      </w:r>
      <w:r>
        <w:rPr>
          <w:rFonts w:ascii="Sylfaen" w:hAnsi="Sylfaen" w:cs="Sylfaen"/>
          <w:i w:val="0"/>
          <w:sz w:val="24"/>
          <w:szCs w:val="24"/>
          <w:lang w:val="en-US"/>
        </w:rPr>
        <w:t>7</w:t>
      </w:r>
      <w:r>
        <w:rPr>
          <w:rFonts w:ascii="Sylfaen" w:hAnsi="Sylfaen" w:cs="Sylfaen"/>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5B039B" w:rsidRDefault="00CE4E40">
      <w:pPr>
        <w:pStyle w:val="BodyTextIndent"/>
        <w:widowControl w:val="0"/>
        <w:spacing w:after="160"/>
        <w:ind w:firstLine="567"/>
        <w:rPr>
          <w:rFonts w:ascii="Sylfaen" w:hAnsi="Sylfaen" w:cs="Sylfaen"/>
          <w:i w:val="0"/>
          <w:sz w:val="24"/>
          <w:szCs w:val="24"/>
        </w:rPr>
      </w:pPr>
      <w:r>
        <w:rPr>
          <w:rFonts w:ascii="Sylfaen" w:hAnsi="Sylfaen" w:cs="Sylfaen"/>
          <w:i w:val="0"/>
          <w:sz w:val="24"/>
          <w:szCs w:val="24"/>
        </w:rPr>
        <w:lastRenderedPageBreak/>
        <w:t>Вскрытие заявок будет проводиться по адресу</w:t>
      </w:r>
      <w:r>
        <w:rPr>
          <w:rFonts w:ascii="Sylfaen" w:hAnsi="Sylfaen" w:cs="Sylfaen"/>
          <w:b/>
          <w:bCs/>
          <w:i w:val="0"/>
          <w:sz w:val="24"/>
          <w:szCs w:val="24"/>
        </w:rPr>
        <w:t xml:space="preserve">г. Ереван, </w:t>
      </w:r>
      <w:r>
        <w:rPr>
          <w:rFonts w:ascii="Sylfaen" w:hAnsi="Sylfaen" w:cs="Sylfaen"/>
          <w:b/>
          <w:bCs/>
          <w:i w:val="0"/>
          <w:sz w:val="24"/>
          <w:szCs w:val="24"/>
        </w:rPr>
        <w:t>Аршакуняц 40</w:t>
      </w:r>
      <w:r>
        <w:rPr>
          <w:rFonts w:ascii="Sylfaen" w:hAnsi="Sylfaen" w:cs="Sylfaen"/>
          <w:b/>
          <w:bCs/>
          <w:i w:val="0"/>
          <w:sz w:val="24"/>
          <w:szCs w:val="24"/>
        </w:rPr>
        <w:t xml:space="preserve">, в </w:t>
      </w:r>
      <w:r>
        <w:rPr>
          <w:rFonts w:ascii="Sylfaen" w:hAnsi="Sylfaen" w:cs="Sylfaen"/>
          <w:b/>
          <w:bCs/>
          <w:i w:val="0"/>
          <w:sz w:val="24"/>
          <w:szCs w:val="24"/>
        </w:rPr>
        <w:t>1</w:t>
      </w:r>
      <w:r>
        <w:rPr>
          <w:rFonts w:ascii="Sylfaen" w:hAnsi="Sylfaen" w:cs="Sylfaen"/>
          <w:b/>
          <w:bCs/>
          <w:i w:val="0"/>
          <w:sz w:val="24"/>
          <w:szCs w:val="24"/>
          <w:lang w:val="en-US"/>
        </w:rPr>
        <w:t>1</w:t>
      </w:r>
      <w:r>
        <w:rPr>
          <w:rFonts w:ascii="Sylfaen" w:hAnsi="Sylfaen" w:cs="Sylfaen"/>
          <w:b/>
          <w:bCs/>
          <w:i w:val="0"/>
          <w:sz w:val="24"/>
          <w:szCs w:val="24"/>
        </w:rPr>
        <w:t xml:space="preserve">:00 </w:t>
      </w:r>
      <w:r>
        <w:rPr>
          <w:rFonts w:ascii="Sylfaen" w:hAnsi="Sylfaen" w:cs="Sylfaen"/>
          <w:b/>
          <w:bCs/>
          <w:i w:val="0"/>
          <w:sz w:val="24"/>
          <w:szCs w:val="24"/>
        </w:rPr>
        <w:t>часов "</w:t>
      </w:r>
      <w:r>
        <w:rPr>
          <w:rFonts w:ascii="Sylfaen" w:hAnsi="Sylfaen" w:cs="Sylfaen"/>
          <w:b/>
          <w:bCs/>
          <w:i w:val="0"/>
          <w:sz w:val="24"/>
          <w:szCs w:val="24"/>
          <w:lang w:val="en-US"/>
        </w:rPr>
        <w:t>04</w:t>
      </w:r>
      <w:r>
        <w:rPr>
          <w:rFonts w:ascii="Sylfaen" w:hAnsi="Sylfaen" w:cs="Sylfaen"/>
          <w:b/>
          <w:bCs/>
          <w:i w:val="0"/>
          <w:sz w:val="24"/>
          <w:szCs w:val="24"/>
        </w:rPr>
        <w:t>" "</w:t>
      </w:r>
      <w:r>
        <w:rPr>
          <w:rFonts w:ascii="Sylfaen" w:hAnsi="Sylfaen" w:cs="Sylfaen"/>
          <w:b/>
          <w:bCs/>
          <w:i w:val="0"/>
          <w:sz w:val="24"/>
          <w:szCs w:val="24"/>
          <w:lang w:val="en-US"/>
        </w:rPr>
        <w:t>декабря</w:t>
      </w:r>
      <w:r>
        <w:rPr>
          <w:rFonts w:ascii="Sylfaen" w:hAnsi="Sylfaen" w:cs="Sylfaen"/>
          <w:b/>
          <w:bCs/>
          <w:i w:val="0"/>
          <w:sz w:val="24"/>
          <w:szCs w:val="24"/>
        </w:rPr>
        <w:t>" "</w:t>
      </w:r>
      <w:r>
        <w:rPr>
          <w:rFonts w:ascii="Sylfaen" w:hAnsi="Sylfaen" w:cs="Sylfaen"/>
          <w:b/>
          <w:bCs/>
          <w:i w:val="0"/>
          <w:sz w:val="24"/>
          <w:szCs w:val="24"/>
        </w:rPr>
        <w:t>2025</w:t>
      </w:r>
      <w:r>
        <w:rPr>
          <w:rFonts w:ascii="Sylfaen" w:hAnsi="Sylfaen" w:cs="Sylfaen"/>
          <w:b/>
          <w:bCs/>
          <w:i w:val="0"/>
          <w:sz w:val="24"/>
          <w:szCs w:val="24"/>
        </w:rPr>
        <w:t>".</w:t>
      </w:r>
    </w:p>
    <w:p w:rsidR="005B039B" w:rsidRDefault="00CE4E40">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5B039B" w:rsidRDefault="00CE4E40">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Для получения дополнительной информации, связанной с настоя</w:t>
      </w:r>
      <w:r>
        <w:rPr>
          <w:rFonts w:ascii="Sylfaen" w:hAnsi="Sylfaen" w:cs="Sylfaen"/>
          <w:i w:val="0"/>
          <w:sz w:val="24"/>
          <w:szCs w:val="24"/>
        </w:rPr>
        <w:t>щим</w:t>
      </w:r>
      <w:r>
        <w:rPr>
          <w:rFonts w:ascii="Sylfaen" w:hAnsi="Sylfaen" w:cs="Sylfaen"/>
          <w:i w:val="0"/>
          <w:sz w:val="24"/>
          <w:szCs w:val="24"/>
          <w:lang w:val="en-US"/>
        </w:rPr>
        <w:t> </w:t>
      </w:r>
      <w:r>
        <w:rPr>
          <w:rFonts w:ascii="Sylfaen" w:hAnsi="Sylfaen" w:cs="Sylfaen"/>
          <w:i w:val="0"/>
          <w:sz w:val="24"/>
          <w:szCs w:val="24"/>
        </w:rPr>
        <w:t xml:space="preserve">объявлением, можете обратиться к секретарю Оценочной комиссии </w:t>
      </w:r>
    </w:p>
    <w:p w:rsidR="005B039B" w:rsidRDefault="00CE4E40">
      <w:pPr>
        <w:pStyle w:val="BodyTextIndent"/>
        <w:widowControl w:val="0"/>
        <w:spacing w:after="160" w:line="240" w:lineRule="auto"/>
        <w:ind w:left="993" w:firstLine="0"/>
        <w:rPr>
          <w:rFonts w:ascii="Sylfaen" w:hAnsi="Sylfaen" w:cs="Sylfaen"/>
          <w:i w:val="0"/>
          <w:sz w:val="16"/>
          <w:szCs w:val="16"/>
        </w:rPr>
      </w:pPr>
      <w:r>
        <w:rPr>
          <w:rFonts w:ascii="Sylfaen" w:hAnsi="Sylfaen" w:cs="Sylfaen"/>
          <w:i w:val="0"/>
          <w:sz w:val="24"/>
          <w:szCs w:val="24"/>
        </w:rPr>
        <w:t>Татевик  Хачатрян</w:t>
      </w:r>
    </w:p>
    <w:p w:rsidR="005B039B" w:rsidRDefault="00CE4E40">
      <w:pPr>
        <w:pStyle w:val="BodyTextIndent"/>
        <w:widowControl w:val="0"/>
        <w:spacing w:after="160" w:line="240" w:lineRule="auto"/>
        <w:ind w:left="1701" w:firstLine="0"/>
        <w:rPr>
          <w:rFonts w:ascii="Sylfaen" w:hAnsi="Sylfaen" w:cs="Sylfaen"/>
          <w:i w:val="0"/>
          <w:sz w:val="24"/>
          <w:szCs w:val="24"/>
        </w:rPr>
      </w:pPr>
      <w:r>
        <w:rPr>
          <w:rFonts w:ascii="Sylfaen" w:hAnsi="Sylfaen" w:cs="Sylfaen"/>
          <w:i w:val="0"/>
          <w:sz w:val="24"/>
          <w:szCs w:val="24"/>
        </w:rPr>
        <w:t>Телефон</w:t>
      </w:r>
      <w:r>
        <w:rPr>
          <w:rFonts w:ascii="Sylfaen" w:hAnsi="Sylfaen" w:cs="Sylfaen"/>
          <w:i w:val="0"/>
          <w:sz w:val="24"/>
          <w:szCs w:val="24"/>
        </w:rPr>
        <w:t xml:space="preserve">       077 55 77 09</w:t>
      </w:r>
    </w:p>
    <w:p w:rsidR="005B039B" w:rsidRDefault="00CE4E40">
      <w:pPr>
        <w:tabs>
          <w:tab w:val="left" w:pos="6420"/>
        </w:tabs>
        <w:spacing w:after="160" w:line="360" w:lineRule="auto"/>
        <w:ind w:firstLineChars="700" w:firstLine="1680"/>
        <w:jc w:val="both"/>
        <w:rPr>
          <w:rFonts w:eastAsia="Arial LatRus"/>
          <w:color w:val="1F497D"/>
          <w:sz w:val="22"/>
          <w:szCs w:val="22"/>
          <w:u w:val="single"/>
        </w:rPr>
      </w:pPr>
      <w:r>
        <w:rPr>
          <w:rFonts w:ascii="Sylfaen" w:hAnsi="Sylfaen" w:cs="Sylfaen"/>
        </w:rPr>
        <w:t xml:space="preserve">Электронная почта </w:t>
      </w:r>
      <w:r>
        <w:rPr>
          <w:rFonts w:ascii="GHEA Grapalat" w:eastAsia="Arial LatRus" w:hAnsi="GHEA Grapalat" w:cs="Arial LatRus"/>
          <w:sz w:val="22"/>
          <w:szCs w:val="22"/>
        </w:rPr>
        <w:t xml:space="preserve"> </w:t>
      </w:r>
      <w:r>
        <w:rPr>
          <w:rFonts w:eastAsia="Arial LatRus"/>
          <w:color w:val="1F497D"/>
          <w:sz w:val="22"/>
          <w:szCs w:val="22"/>
          <w:u w:val="single"/>
          <w:lang w:val="en-US"/>
        </w:rPr>
        <w:t>tatev</w:t>
      </w:r>
      <w:r>
        <w:rPr>
          <w:rFonts w:eastAsia="Arial LatRus"/>
          <w:color w:val="1F497D"/>
          <w:sz w:val="22"/>
          <w:szCs w:val="22"/>
          <w:u w:val="single"/>
        </w:rPr>
        <w:t>ik.khachatryan87</w:t>
      </w:r>
      <w:r>
        <w:rPr>
          <w:rFonts w:eastAsia="Arial LatRus"/>
          <w:color w:val="1F497D"/>
          <w:sz w:val="22"/>
          <w:szCs w:val="22"/>
          <w:u w:val="single"/>
        </w:rPr>
        <w:t>@</w:t>
      </w:r>
      <w:r>
        <w:rPr>
          <w:rFonts w:eastAsia="Arial LatRus"/>
          <w:color w:val="1F497D"/>
          <w:sz w:val="22"/>
          <w:szCs w:val="22"/>
          <w:u w:val="single"/>
        </w:rPr>
        <w:t>mail.</w:t>
      </w:r>
      <w:r>
        <w:rPr>
          <w:rFonts w:eastAsia="Arial LatRus"/>
          <w:color w:val="1F497D"/>
          <w:sz w:val="22"/>
          <w:szCs w:val="22"/>
          <w:u w:val="single"/>
          <w:lang w:val="en-US"/>
        </w:rPr>
        <w:t>ru</w:t>
      </w:r>
    </w:p>
    <w:p w:rsidR="005B039B" w:rsidRDefault="00CE4E40">
      <w:pPr>
        <w:spacing w:after="240"/>
        <w:ind w:firstLine="709"/>
        <w:jc w:val="both"/>
        <w:rPr>
          <w:rFonts w:ascii="Sylfaen" w:hAnsi="Sylfaen" w:cs="Sylfaen"/>
        </w:rPr>
      </w:pPr>
      <w:r>
        <w:rPr>
          <w:rFonts w:ascii="Sylfaen" w:hAnsi="Sylfaen" w:cs="Sylfaen"/>
        </w:rPr>
        <w:t>Заказчик</w:t>
      </w:r>
      <w:r>
        <w:rPr>
          <w:rFonts w:ascii="Sylfaen" w:hAnsi="Sylfaen" w:cs="Sylfaen"/>
        </w:rPr>
        <w:t xml:space="preserve"> </w:t>
      </w:r>
      <w:r>
        <w:rPr>
          <w:rFonts w:ascii="Sylfaen" w:hAnsi="Sylfaen" w:cs="Sylfaen"/>
        </w:rPr>
        <w:t>Государственная некоммерческая организация «Ереванск</w:t>
      </w:r>
      <w:r>
        <w:rPr>
          <w:rFonts w:ascii="Sylfaen" w:hAnsi="Sylfaen" w:cs="Sylfaen"/>
        </w:rPr>
        <w:t xml:space="preserve">ий </w:t>
      </w:r>
      <w:r>
        <w:rPr>
          <w:rFonts w:ascii="Sylfaen" w:hAnsi="Sylfaen" w:cs="Sylfaen"/>
          <w:lang w:val="en-US"/>
        </w:rPr>
        <w:t>армяно-греческий</w:t>
      </w:r>
      <w:r>
        <w:rPr>
          <w:rFonts w:ascii="Sylfaen" w:hAnsi="Sylfaen" w:cs="Sylfaen"/>
        </w:rPr>
        <w:t xml:space="preserve"> государственн</w:t>
      </w:r>
      <w:r>
        <w:rPr>
          <w:rFonts w:ascii="Sylfaen" w:hAnsi="Sylfaen" w:cs="Sylfaen"/>
          <w:lang w:val="en-US"/>
        </w:rPr>
        <w:t>ый колледж туризма, пищевой промышленности и сферы услуг</w:t>
      </w:r>
      <w:r>
        <w:rPr>
          <w:rFonts w:ascii="Sylfaen" w:hAnsi="Sylfaen" w:cs="Sylfaen"/>
        </w:rPr>
        <w:t xml:space="preserve"> » .</w:t>
      </w:r>
    </w:p>
    <w:p w:rsidR="005B039B" w:rsidRDefault="00CE4E40">
      <w:pPr>
        <w:pStyle w:val="BodyTextIndent"/>
        <w:widowControl w:val="0"/>
        <w:spacing w:after="160" w:line="240" w:lineRule="auto"/>
        <w:ind w:left="3969" w:firstLine="0"/>
        <w:rPr>
          <w:rFonts w:ascii="Sylfaen" w:hAnsi="Sylfaen" w:cs="Sylfaen"/>
          <w:i w:val="0"/>
          <w:sz w:val="16"/>
          <w:szCs w:val="16"/>
        </w:rPr>
      </w:pPr>
      <w:r>
        <w:rPr>
          <w:rFonts w:ascii="Sylfaen" w:hAnsi="Sylfaen" w:cs="Sylfaen"/>
          <w:b/>
        </w:rPr>
        <w:br w:type="page"/>
      </w:r>
    </w:p>
    <w:p w:rsidR="005B039B" w:rsidRDefault="00CE4E40">
      <w:pPr>
        <w:pStyle w:val="BodyText"/>
        <w:widowControl w:val="0"/>
        <w:spacing w:after="160"/>
        <w:ind w:firstLine="567"/>
        <w:jc w:val="right"/>
        <w:rPr>
          <w:rFonts w:ascii="Sylfaen" w:hAnsi="Sylfaen" w:cs="Sylfaen"/>
          <w:i/>
        </w:rPr>
      </w:pPr>
      <w:r>
        <w:rPr>
          <w:rFonts w:ascii="Sylfaen" w:hAnsi="Sylfaen" w:cs="Sylfaen"/>
          <w:i/>
        </w:rPr>
        <w:lastRenderedPageBreak/>
        <w:t>Утверждено</w:t>
      </w:r>
    </w:p>
    <w:p w:rsidR="005B039B" w:rsidRDefault="00CE4E40">
      <w:pPr>
        <w:pStyle w:val="BodyTextIndent"/>
        <w:spacing w:line="240" w:lineRule="auto"/>
        <w:ind w:firstLine="0"/>
        <w:jc w:val="right"/>
        <w:rPr>
          <w:rFonts w:ascii="Sylfaen" w:hAnsi="Sylfaen" w:cs="Sylfaen"/>
          <w:i w:val="0"/>
          <w:sz w:val="24"/>
          <w:szCs w:val="24"/>
          <w:lang w:val="en-US"/>
        </w:rPr>
      </w:pPr>
      <w:r>
        <w:rPr>
          <w:rFonts w:ascii="Sylfaen" w:hAnsi="Sylfaen" w:cs="Sylfaen"/>
          <w:i w:val="0"/>
          <w:sz w:val="24"/>
          <w:szCs w:val="24"/>
        </w:rPr>
        <w:t xml:space="preserve"> </w:t>
      </w:r>
      <w:r>
        <w:rPr>
          <w:rFonts w:ascii="Sylfaen" w:hAnsi="Sylfaen" w:cs="Sylfaen"/>
          <w:i w:val="0"/>
          <w:sz w:val="24"/>
          <w:szCs w:val="24"/>
          <w:lang w:val="en-US"/>
        </w:rPr>
        <w:t xml:space="preserve">Решением Оценочной комиссии запроса котировок </w:t>
      </w:r>
      <w:r>
        <w:rPr>
          <w:rFonts w:ascii="Sylfaen" w:hAnsi="Sylfaen" w:cs="Sylfaen"/>
          <w:i w:val="0"/>
          <w:sz w:val="24"/>
          <w:szCs w:val="24"/>
          <w:lang w:val="en-US"/>
        </w:rPr>
        <w:br/>
      </w:r>
      <w:r>
        <w:rPr>
          <w:rFonts w:ascii="Sylfaen" w:hAnsi="Sylfaen" w:cs="Sylfaen"/>
          <w:i w:val="0"/>
          <w:sz w:val="24"/>
          <w:szCs w:val="24"/>
        </w:rPr>
        <w:t xml:space="preserve">                                                                                                                                                                                                     </w:t>
      </w:r>
      <w:r>
        <w:rPr>
          <w:rFonts w:ascii="Sylfaen" w:hAnsi="Sylfaen" w:cs="Sylfaen"/>
          <w:i w:val="0"/>
          <w:sz w:val="24"/>
          <w:szCs w:val="24"/>
          <w:lang w:val="en-US"/>
        </w:rPr>
        <w:t xml:space="preserve">№ 1 от </w:t>
      </w:r>
      <w:r>
        <w:rPr>
          <w:rFonts w:ascii="Sylfaen" w:hAnsi="Sylfaen" w:cs="Sylfaen"/>
          <w:i w:val="0"/>
          <w:sz w:val="24"/>
          <w:szCs w:val="24"/>
          <w:lang w:val="en-US"/>
        </w:rPr>
        <w:t>26 ноября</w:t>
      </w:r>
      <w:r>
        <w:rPr>
          <w:rFonts w:ascii="Sylfaen" w:hAnsi="Sylfaen" w:cs="Sylfaen"/>
          <w:i w:val="0"/>
          <w:sz w:val="24"/>
          <w:szCs w:val="24"/>
          <w:lang w:val="en-US"/>
        </w:rPr>
        <w:t xml:space="preserve"> 2025 г.</w:t>
      </w:r>
      <w:r>
        <w:rPr>
          <w:rFonts w:ascii="Sylfaen" w:hAnsi="Sylfaen" w:cs="Sylfaen"/>
          <w:i w:val="0"/>
          <w:sz w:val="24"/>
          <w:szCs w:val="24"/>
          <w:lang w:val="en-US"/>
        </w:rPr>
        <w:br/>
      </w:r>
      <w:r>
        <w:rPr>
          <w:rFonts w:ascii="Sylfaen" w:hAnsi="Sylfaen" w:cs="Sylfaen"/>
          <w:i w:val="0"/>
          <w:sz w:val="24"/>
          <w:szCs w:val="24"/>
        </w:rPr>
        <w:t xml:space="preserve">                                  </w:t>
      </w:r>
      <w:r>
        <w:rPr>
          <w:rFonts w:ascii="Sylfaen" w:hAnsi="Sylfaen" w:cs="Sylfaen"/>
          <w:i w:val="0"/>
          <w:sz w:val="24"/>
          <w:szCs w:val="24"/>
        </w:rPr>
        <w:t xml:space="preserve">                                                                                                                                           </w:t>
      </w:r>
      <w:r>
        <w:rPr>
          <w:rFonts w:ascii="Sylfaen" w:hAnsi="Sylfaen" w:cs="Sylfaen"/>
          <w:i w:val="0"/>
          <w:sz w:val="24"/>
          <w:szCs w:val="24"/>
          <w:lang w:val="en-US"/>
        </w:rPr>
        <w:t xml:space="preserve">под кодом  </w:t>
      </w:r>
      <w:r>
        <w:rPr>
          <w:rFonts w:ascii="Sylfaen" w:hAnsi="Sylfaen" w:cs="Sylfaen"/>
          <w:i w:val="0"/>
          <w:sz w:val="24"/>
          <w:szCs w:val="24"/>
        </w:rPr>
        <w:t>YSAGCT</w:t>
      </w:r>
      <w:r>
        <w:rPr>
          <w:rFonts w:ascii="Sylfaen" w:hAnsi="Sylfaen" w:cs="Sylfaen"/>
          <w:i w:val="0"/>
          <w:sz w:val="24"/>
          <w:szCs w:val="24"/>
          <w:lang w:val="en-US"/>
        </w:rPr>
        <w:t>SFI- GH</w:t>
      </w:r>
      <w:r>
        <w:rPr>
          <w:rFonts w:ascii="Sylfaen" w:hAnsi="Sylfaen" w:cs="Sylfaen"/>
          <w:i w:val="0"/>
          <w:sz w:val="24"/>
          <w:szCs w:val="24"/>
          <w:lang w:val="en-US"/>
        </w:rPr>
        <w:t>С</w:t>
      </w:r>
      <w:r>
        <w:rPr>
          <w:rFonts w:ascii="Sylfaen" w:hAnsi="Sylfaen" w:cs="Sylfaen"/>
          <w:i w:val="0"/>
          <w:sz w:val="24"/>
          <w:szCs w:val="24"/>
          <w:lang w:val="en-US"/>
        </w:rPr>
        <w:t>DzB-</w:t>
      </w:r>
      <w:r>
        <w:rPr>
          <w:rFonts w:ascii="Sylfaen" w:hAnsi="Sylfaen" w:cs="Sylfaen"/>
          <w:i w:val="0"/>
          <w:sz w:val="24"/>
          <w:szCs w:val="24"/>
          <w:lang w:val="hy-AM"/>
        </w:rPr>
        <w:t>2</w:t>
      </w:r>
      <w:r>
        <w:rPr>
          <w:rFonts w:ascii="Sylfaen" w:hAnsi="Sylfaen" w:cs="Sylfaen"/>
          <w:i w:val="0"/>
          <w:sz w:val="24"/>
          <w:szCs w:val="24"/>
          <w:lang w:val="en-US"/>
        </w:rPr>
        <w:t>5/</w:t>
      </w:r>
      <w:r>
        <w:rPr>
          <w:rFonts w:ascii="Sylfaen" w:hAnsi="Sylfaen" w:cs="Sylfaen"/>
          <w:i w:val="0"/>
          <w:sz w:val="24"/>
          <w:szCs w:val="24"/>
          <w:lang w:val="en-US"/>
        </w:rPr>
        <w:t>75</w:t>
      </w:r>
    </w:p>
    <w:p w:rsidR="005B039B" w:rsidRDefault="005B039B">
      <w:pPr>
        <w:pStyle w:val="BodyText"/>
        <w:widowControl w:val="0"/>
        <w:spacing w:after="160"/>
        <w:ind w:firstLine="567"/>
        <w:jc w:val="right"/>
        <w:rPr>
          <w:rFonts w:ascii="Sylfaen" w:hAnsi="Sylfaen" w:cs="Sylfaen"/>
          <w:i/>
        </w:rPr>
      </w:pPr>
    </w:p>
    <w:p w:rsidR="005B039B" w:rsidRDefault="005B039B">
      <w:pPr>
        <w:pStyle w:val="BodyText"/>
        <w:widowControl w:val="0"/>
        <w:spacing w:after="160"/>
        <w:ind w:right="-7" w:firstLine="567"/>
        <w:jc w:val="center"/>
        <w:rPr>
          <w:rFonts w:ascii="Sylfaen" w:hAnsi="Sylfaen" w:cs="Sylfaen"/>
        </w:rPr>
      </w:pPr>
    </w:p>
    <w:p w:rsidR="005B039B" w:rsidRDefault="005B039B">
      <w:pPr>
        <w:pStyle w:val="BodyText"/>
        <w:widowControl w:val="0"/>
        <w:spacing w:after="160"/>
        <w:ind w:right="-7" w:firstLine="567"/>
        <w:jc w:val="center"/>
        <w:rPr>
          <w:rFonts w:ascii="Sylfaen" w:hAnsi="Sylfaen" w:cs="Sylfaen"/>
        </w:rPr>
      </w:pPr>
    </w:p>
    <w:p w:rsidR="005B039B" w:rsidRDefault="005B039B">
      <w:pPr>
        <w:pStyle w:val="BodyText"/>
        <w:widowControl w:val="0"/>
        <w:spacing w:after="160"/>
        <w:ind w:right="-7" w:firstLine="567"/>
        <w:jc w:val="center"/>
        <w:rPr>
          <w:rFonts w:ascii="Sylfaen" w:hAnsi="Sylfaen" w:cs="Sylfaen"/>
        </w:rPr>
      </w:pPr>
    </w:p>
    <w:p w:rsidR="005B039B" w:rsidRDefault="00CE4E40">
      <w:pPr>
        <w:pStyle w:val="BodyText"/>
        <w:widowControl w:val="0"/>
        <w:spacing w:after="160"/>
        <w:ind w:right="-7" w:firstLine="567"/>
        <w:jc w:val="center"/>
        <w:rPr>
          <w:rFonts w:ascii="Sylfaen" w:hAnsi="Sylfaen" w:cs="Sylfaen"/>
          <w:b/>
          <w:bCs/>
          <w:sz w:val="28"/>
          <w:szCs w:val="28"/>
        </w:rPr>
      </w:pPr>
      <w:r>
        <w:rPr>
          <w:rFonts w:ascii="Sylfaen" w:hAnsi="Sylfaen" w:cs="Sylfaen"/>
          <w:b/>
          <w:bCs/>
          <w:sz w:val="28"/>
          <w:szCs w:val="28"/>
        </w:rPr>
        <w:t xml:space="preserve">«Ереванское </w:t>
      </w:r>
      <w:r>
        <w:rPr>
          <w:rFonts w:ascii="Sylfaen" w:hAnsi="Sylfaen" w:cs="Sylfaen"/>
          <w:b/>
          <w:bCs/>
          <w:sz w:val="28"/>
          <w:szCs w:val="28"/>
          <w:lang w:val="en-US"/>
        </w:rPr>
        <w:t>армяно-греческий</w:t>
      </w:r>
      <w:r>
        <w:rPr>
          <w:rFonts w:ascii="Sylfaen" w:hAnsi="Sylfaen" w:cs="Sylfaen"/>
          <w:b/>
          <w:bCs/>
          <w:sz w:val="28"/>
          <w:szCs w:val="28"/>
        </w:rPr>
        <w:t xml:space="preserve"> государственн</w:t>
      </w:r>
      <w:r>
        <w:rPr>
          <w:rFonts w:ascii="Sylfaen" w:hAnsi="Sylfaen" w:cs="Sylfaen"/>
          <w:b/>
          <w:bCs/>
          <w:sz w:val="28"/>
          <w:szCs w:val="28"/>
          <w:lang w:val="en-US"/>
        </w:rPr>
        <w:t xml:space="preserve">ый колледж туризма, пищевой </w:t>
      </w:r>
      <w:r>
        <w:rPr>
          <w:rFonts w:ascii="Sylfaen" w:hAnsi="Sylfaen" w:cs="Sylfaen"/>
          <w:b/>
          <w:bCs/>
          <w:sz w:val="28"/>
          <w:szCs w:val="28"/>
          <w:lang w:val="en-US"/>
        </w:rPr>
        <w:t>промышленности и сферы услуг</w:t>
      </w:r>
      <w:r>
        <w:rPr>
          <w:rFonts w:ascii="Sylfaen" w:hAnsi="Sylfaen" w:cs="Sylfaen"/>
          <w:b/>
          <w:bCs/>
          <w:sz w:val="28"/>
          <w:szCs w:val="28"/>
        </w:rPr>
        <w:t xml:space="preserve"> » </w:t>
      </w:r>
      <w:r>
        <w:rPr>
          <w:rFonts w:ascii="Sylfaen" w:hAnsi="Sylfaen" w:cs="Sylfaen"/>
          <w:b/>
          <w:bCs/>
          <w:sz w:val="28"/>
          <w:szCs w:val="28"/>
        </w:rPr>
        <w:t>ГНКО</w:t>
      </w:r>
    </w:p>
    <w:p w:rsidR="005B039B" w:rsidRDefault="005B039B">
      <w:pPr>
        <w:pStyle w:val="BodyText"/>
        <w:widowControl w:val="0"/>
        <w:spacing w:after="160"/>
        <w:ind w:right="-7" w:firstLine="567"/>
        <w:jc w:val="center"/>
        <w:rPr>
          <w:rFonts w:ascii="Sylfaen" w:hAnsi="Sylfaen" w:cs="Sylfaen"/>
        </w:rPr>
      </w:pPr>
    </w:p>
    <w:p w:rsidR="005B039B" w:rsidRDefault="005B039B">
      <w:pPr>
        <w:pStyle w:val="BodyText"/>
        <w:widowControl w:val="0"/>
        <w:spacing w:after="160"/>
        <w:ind w:right="-7" w:firstLine="567"/>
        <w:jc w:val="center"/>
        <w:rPr>
          <w:rFonts w:ascii="Sylfaen" w:hAnsi="Sylfaen" w:cs="Sylfaen"/>
        </w:rPr>
      </w:pPr>
    </w:p>
    <w:p w:rsidR="005B039B" w:rsidRDefault="005B039B">
      <w:pPr>
        <w:pStyle w:val="BodyText"/>
        <w:widowControl w:val="0"/>
        <w:spacing w:after="160"/>
        <w:ind w:right="-7" w:firstLine="567"/>
        <w:jc w:val="center"/>
        <w:rPr>
          <w:rFonts w:ascii="Sylfaen" w:hAnsi="Sylfaen" w:cs="Sylfaen"/>
        </w:rPr>
      </w:pPr>
    </w:p>
    <w:p w:rsidR="005B039B" w:rsidRDefault="00CE4E40">
      <w:pPr>
        <w:pStyle w:val="BodyText"/>
        <w:widowControl w:val="0"/>
        <w:spacing w:after="160"/>
        <w:ind w:right="-7" w:firstLine="567"/>
        <w:jc w:val="center"/>
        <w:rPr>
          <w:rFonts w:ascii="Sylfaen" w:hAnsi="Sylfaen" w:cs="Sylfaen"/>
        </w:rPr>
      </w:pPr>
      <w:r>
        <w:rPr>
          <w:rFonts w:ascii="Sylfaen" w:hAnsi="Sylfaen" w:cs="Sylfaen"/>
        </w:rPr>
        <w:t>ПРИГЛАШЕНИЕ</w:t>
      </w:r>
    </w:p>
    <w:p w:rsidR="005B039B" w:rsidRDefault="005B039B">
      <w:pPr>
        <w:pStyle w:val="BodyText"/>
        <w:widowControl w:val="0"/>
        <w:spacing w:after="160"/>
        <w:ind w:right="-7" w:firstLine="567"/>
        <w:jc w:val="center"/>
        <w:rPr>
          <w:rFonts w:ascii="Sylfaen" w:hAnsi="Sylfaen" w:cs="Sylfaen"/>
        </w:rPr>
      </w:pPr>
    </w:p>
    <w:p w:rsidR="005B039B" w:rsidRDefault="005B039B">
      <w:pPr>
        <w:pStyle w:val="BodyText"/>
        <w:widowControl w:val="0"/>
        <w:spacing w:after="160"/>
        <w:ind w:right="-7" w:firstLine="567"/>
        <w:jc w:val="center"/>
        <w:rPr>
          <w:rFonts w:ascii="Sylfaen" w:hAnsi="Sylfaen" w:cs="Sylfaen"/>
        </w:rPr>
      </w:pPr>
    </w:p>
    <w:p w:rsidR="005B039B" w:rsidRDefault="00CE4E40">
      <w:pPr>
        <w:pStyle w:val="BodyText"/>
        <w:widowControl w:val="0"/>
        <w:spacing w:after="160"/>
        <w:ind w:right="-7" w:firstLine="567"/>
        <w:jc w:val="center"/>
        <w:rPr>
          <w:rFonts w:ascii="Sylfaen" w:hAnsi="Sylfaen" w:cs="Sylfaen"/>
          <w:b/>
          <w:bCs/>
          <w:sz w:val="20"/>
          <w:szCs w:val="20"/>
        </w:rPr>
      </w:pPr>
      <w:r>
        <w:rPr>
          <w:rFonts w:ascii="Sylfaen" w:hAnsi="Sylfaen" w:cs="Sylfaen"/>
          <w:b/>
          <w:bCs/>
          <w:sz w:val="20"/>
          <w:szCs w:val="20"/>
          <w:lang w:val="en-US"/>
        </w:rPr>
        <w:t>НА ОТКРЫТЫЙ КОНКУРС, ОБЪЯВЛЕННЫЙ С ЦЕЛЬЮ ПРИОБРЕТЕНИЯ "ТРАНСПОРТНЫЕ УСЛУГИ" ДЛЯ НУЖД ГОСУДАРСТЕННОЙ  НЕКОММЕРЧЕСКОЙ ОРГАНИЗАЦИИ    ЕРЕВАНСКО</w:t>
      </w:r>
      <w:r>
        <w:rPr>
          <w:rFonts w:ascii="Sylfaen" w:hAnsi="Sylfaen" w:cs="Sylfaen"/>
          <w:b/>
          <w:bCs/>
          <w:sz w:val="20"/>
          <w:szCs w:val="20"/>
        </w:rPr>
        <w:t>Е АРМЯНО-ГРЕЧЕСКИЙ</w:t>
      </w:r>
      <w:r>
        <w:rPr>
          <w:rFonts w:ascii="Sylfaen" w:hAnsi="Sylfaen" w:cs="Sylfaen"/>
          <w:b/>
          <w:bCs/>
          <w:sz w:val="20"/>
          <w:szCs w:val="20"/>
          <w:lang w:val="en-US"/>
        </w:rPr>
        <w:t xml:space="preserve"> </w:t>
      </w:r>
      <w:r>
        <w:rPr>
          <w:rFonts w:ascii="Sylfaen" w:hAnsi="Sylfaen" w:cs="Sylfaen"/>
          <w:b/>
          <w:bCs/>
          <w:sz w:val="20"/>
          <w:szCs w:val="20"/>
        </w:rPr>
        <w:t xml:space="preserve">ГОСУДАРСТВЕННЫЙ КОЛЛЕДЖ ТУРИЗМА, ПИЩЕВОЙ </w:t>
      </w:r>
      <w:r>
        <w:rPr>
          <w:rFonts w:ascii="Sylfaen" w:hAnsi="Sylfaen" w:cs="Sylfaen"/>
          <w:b/>
          <w:bCs/>
          <w:sz w:val="20"/>
          <w:szCs w:val="20"/>
        </w:rPr>
        <w:t>ПРОМЫШЛЕННОСТИ И СФЕРЫ УСЛУГ</w:t>
      </w:r>
    </w:p>
    <w:p w:rsidR="005B039B" w:rsidRDefault="005B039B">
      <w:pPr>
        <w:pStyle w:val="BodyText"/>
        <w:widowControl w:val="0"/>
        <w:spacing w:after="160"/>
        <w:ind w:right="-7"/>
        <w:jc w:val="center"/>
        <w:rPr>
          <w:rFonts w:ascii="Sylfaen" w:hAnsi="Sylfaen" w:cs="Sylfaen"/>
        </w:rPr>
      </w:pPr>
    </w:p>
    <w:p w:rsidR="005B039B" w:rsidRDefault="005B039B">
      <w:pPr>
        <w:pStyle w:val="BodyText"/>
        <w:widowControl w:val="0"/>
        <w:spacing w:after="160"/>
        <w:ind w:right="-7" w:firstLine="567"/>
        <w:jc w:val="center"/>
        <w:rPr>
          <w:rFonts w:ascii="Sylfaen" w:hAnsi="Sylfaen" w:cs="Sylfaen"/>
        </w:rPr>
      </w:pPr>
    </w:p>
    <w:p w:rsidR="005B039B" w:rsidRDefault="005B039B">
      <w:pPr>
        <w:pStyle w:val="BodyText"/>
        <w:widowControl w:val="0"/>
        <w:spacing w:after="160"/>
        <w:ind w:right="-7" w:firstLine="567"/>
        <w:jc w:val="center"/>
        <w:rPr>
          <w:rFonts w:ascii="Sylfaen" w:hAnsi="Sylfaen" w:cs="Sylfaen"/>
        </w:rPr>
      </w:pPr>
    </w:p>
    <w:p w:rsidR="005B039B" w:rsidRDefault="00CE4E40">
      <w:pPr>
        <w:rPr>
          <w:rFonts w:ascii="Sylfaen" w:hAnsi="Sylfaen" w:cs="Sylfaen"/>
        </w:rPr>
      </w:pPr>
      <w:r>
        <w:rPr>
          <w:rFonts w:ascii="Sylfaen" w:hAnsi="Sylfaen" w:cs="Sylfaen"/>
        </w:rPr>
        <w:br w:type="page"/>
      </w:r>
    </w:p>
    <w:p w:rsidR="005B039B" w:rsidRDefault="00CE4E40">
      <w:pPr>
        <w:widowControl w:val="0"/>
        <w:spacing w:after="160"/>
        <w:ind w:firstLine="567"/>
        <w:jc w:val="both"/>
        <w:rPr>
          <w:rFonts w:ascii="Sylfaen" w:hAnsi="Sylfaen" w:cs="Sylfaen"/>
          <w:i/>
        </w:rPr>
      </w:pPr>
      <w:r>
        <w:rPr>
          <w:rFonts w:ascii="Sylfaen" w:hAnsi="Sylfaen" w:cs="Sylfaen"/>
          <w:i/>
        </w:rPr>
        <w:lastRenderedPageBreak/>
        <w:t>Уважаемый участник, прежде чем составить и подать заявку просим Вас</w:t>
      </w:r>
      <w:r>
        <w:rPr>
          <w:rFonts w:ascii="Sylfaen" w:hAnsi="Sylfaen" w:cs="Sylfaen"/>
          <w:i/>
          <w:lang w:val="en-US"/>
        </w:rPr>
        <w:t> </w:t>
      </w:r>
      <w:r>
        <w:rPr>
          <w:rFonts w:ascii="Sylfaen" w:hAnsi="Sylfaen" w:cs="Sylfaen"/>
          <w:i/>
        </w:rPr>
        <w:t xml:space="preserve">подробно изучить настоящее Приглашение, поскольку не соответствующие Приглашению заявки подлежат отклонению. </w:t>
      </w:r>
    </w:p>
    <w:p w:rsidR="005B039B" w:rsidRDefault="00CE4E40">
      <w:pPr>
        <w:widowControl w:val="0"/>
        <w:spacing w:after="160"/>
        <w:ind w:firstLine="567"/>
        <w:jc w:val="center"/>
        <w:rPr>
          <w:rFonts w:ascii="Sylfaen" w:hAnsi="Sylfaen" w:cs="Sylfaen"/>
          <w:b/>
        </w:rPr>
      </w:pPr>
      <w:r>
        <w:rPr>
          <w:rFonts w:ascii="Sylfaen" w:hAnsi="Sylfaen" w:cs="Sylfaen"/>
        </w:rPr>
        <w:br w:type="page"/>
      </w:r>
    </w:p>
    <w:p w:rsidR="005B039B" w:rsidRDefault="00CE4E40">
      <w:pPr>
        <w:widowControl w:val="0"/>
        <w:spacing w:after="160"/>
        <w:jc w:val="center"/>
        <w:rPr>
          <w:rFonts w:ascii="Sylfaen" w:hAnsi="Sylfaen" w:cs="Sylfaen"/>
          <w:b/>
        </w:rPr>
      </w:pPr>
      <w:r>
        <w:rPr>
          <w:rFonts w:ascii="Sylfaen" w:hAnsi="Sylfaen" w:cs="Sylfaen"/>
          <w:b/>
        </w:rPr>
        <w:lastRenderedPageBreak/>
        <w:t>СОДЕРЖАНИЕ</w:t>
      </w:r>
    </w:p>
    <w:p w:rsidR="005B039B" w:rsidRDefault="005B039B">
      <w:pPr>
        <w:widowControl w:val="0"/>
        <w:spacing w:after="160"/>
        <w:ind w:firstLine="567"/>
        <w:jc w:val="center"/>
        <w:rPr>
          <w:rFonts w:ascii="Sylfaen" w:hAnsi="Sylfaen" w:cs="Sylfaen"/>
          <w:i/>
        </w:rPr>
      </w:pPr>
    </w:p>
    <w:p w:rsidR="005B039B" w:rsidRDefault="00CE4E40">
      <w:pPr>
        <w:pStyle w:val="BodyText"/>
        <w:widowControl w:val="0"/>
        <w:spacing w:after="160"/>
        <w:ind w:right="-7" w:firstLine="567"/>
        <w:jc w:val="center"/>
        <w:rPr>
          <w:rFonts w:ascii="Sylfaen" w:hAnsi="Sylfaen" w:cs="Sylfaen"/>
          <w:b/>
          <w:bCs/>
          <w:sz w:val="20"/>
          <w:szCs w:val="20"/>
        </w:rPr>
      </w:pPr>
      <w:r>
        <w:rPr>
          <w:rFonts w:ascii="Sylfaen" w:hAnsi="Sylfaen" w:cs="Sylfaen"/>
          <w:b/>
          <w:bCs/>
          <w:sz w:val="20"/>
          <w:szCs w:val="20"/>
          <w:lang w:val="en-US"/>
        </w:rPr>
        <w:t>ТРАНСПОРТНЫЕ УСЛУГИ</w:t>
      </w:r>
      <w:r>
        <w:rPr>
          <w:rFonts w:ascii="Sylfaen" w:hAnsi="Sylfaen" w:cs="Sylfaen"/>
          <w:b/>
          <w:bCs/>
          <w:sz w:val="20"/>
          <w:szCs w:val="20"/>
          <w:lang w:val="en-US"/>
        </w:rPr>
        <w:t xml:space="preserve"> </w:t>
      </w:r>
      <w:r>
        <w:rPr>
          <w:rFonts w:ascii="Sylfaen" w:hAnsi="Sylfaen" w:cs="Sylfaen"/>
          <w:b/>
          <w:bCs/>
          <w:sz w:val="20"/>
          <w:szCs w:val="20"/>
        </w:rPr>
        <w:t>ДЛЯ НУЖД Г</w:t>
      </w:r>
      <w:r>
        <w:rPr>
          <w:rFonts w:ascii="Sylfaen" w:hAnsi="Sylfaen" w:cs="Sylfaen"/>
          <w:b/>
          <w:bCs/>
          <w:sz w:val="20"/>
          <w:szCs w:val="20"/>
        </w:rPr>
        <w:t>ОСУДАРСТЕННОЙ  НЕКОММЕРЧЕСКОЙ ОРГАНИЗАЦИИ   ЕРЕВАНСКОЕ АРМЯНО-ГРЕЧЕСКИЙ ГОСУДАРСТВЕННЫЙ КОЛЛЕДЖ ТУРИЗМА, ПИЩЕВОЙ ПРОМЫШЛЕННОСТИ И СФЕРЫ УСЛУГ</w:t>
      </w:r>
    </w:p>
    <w:p w:rsidR="005B039B" w:rsidRDefault="00CE4E40">
      <w:pPr>
        <w:pStyle w:val="BodyText"/>
        <w:widowControl w:val="0"/>
        <w:spacing w:after="160"/>
        <w:ind w:right="-7" w:firstLine="567"/>
        <w:jc w:val="center"/>
        <w:rPr>
          <w:rFonts w:ascii="Sylfaen" w:hAnsi="Sylfaen" w:cs="Sylfaen"/>
          <w:b/>
          <w:bCs/>
          <w:sz w:val="20"/>
          <w:szCs w:val="20"/>
        </w:rPr>
      </w:pPr>
      <w:r>
        <w:rPr>
          <w:rFonts w:ascii="Sylfaen" w:hAnsi="Sylfaen" w:cs="Sylfaen"/>
          <w:b/>
          <w:bCs/>
          <w:sz w:val="20"/>
          <w:szCs w:val="20"/>
        </w:rPr>
        <w:t xml:space="preserve">ПРИГЛАШЕНИЯ НА ЗАПРОС КОТИРОВОК, </w:t>
      </w:r>
      <w:r>
        <w:rPr>
          <w:rFonts w:ascii="Sylfaen" w:hAnsi="Sylfaen" w:cs="Sylfaen"/>
          <w:b/>
          <w:bCs/>
          <w:sz w:val="20"/>
          <w:szCs w:val="20"/>
        </w:rPr>
        <w:br/>
        <w:t>ОБЪЯВЛЕННЫЙ С ЦЕЛЬЮ ПРИОБРЕТЕНИЯ</w:t>
      </w:r>
    </w:p>
    <w:p w:rsidR="005B039B" w:rsidRDefault="005B039B">
      <w:pPr>
        <w:widowControl w:val="0"/>
        <w:spacing w:after="160"/>
        <w:jc w:val="center"/>
        <w:rPr>
          <w:rFonts w:ascii="Sylfaen" w:hAnsi="Sylfaen" w:cs="Sylfaen"/>
          <w:i/>
        </w:rPr>
      </w:pPr>
    </w:p>
    <w:p w:rsidR="005B039B" w:rsidRDefault="005B039B">
      <w:pPr>
        <w:widowControl w:val="0"/>
        <w:spacing w:after="160"/>
        <w:jc w:val="center"/>
        <w:rPr>
          <w:rFonts w:ascii="Sylfaen" w:hAnsi="Sylfaen" w:cs="Sylfaen"/>
          <w:b/>
        </w:rPr>
      </w:pPr>
    </w:p>
    <w:p w:rsidR="005B039B" w:rsidRDefault="00CE4E40">
      <w:pPr>
        <w:widowControl w:val="0"/>
        <w:spacing w:after="160"/>
        <w:jc w:val="center"/>
        <w:rPr>
          <w:rFonts w:ascii="Sylfaen" w:hAnsi="Sylfaen" w:cs="Sylfaen"/>
          <w:b/>
        </w:rPr>
      </w:pPr>
      <w:r>
        <w:rPr>
          <w:rFonts w:ascii="Sylfaen" w:hAnsi="Sylfaen" w:cs="Sylfaen"/>
          <w:b/>
        </w:rPr>
        <w:t>ЧАСТЬ I.</w:t>
      </w:r>
    </w:p>
    <w:p w:rsidR="005B039B" w:rsidRDefault="005B039B">
      <w:pPr>
        <w:widowControl w:val="0"/>
        <w:spacing w:after="160"/>
        <w:jc w:val="center"/>
        <w:rPr>
          <w:rFonts w:ascii="Sylfaen" w:hAnsi="Sylfaen" w:cs="Sylfaen"/>
        </w:rPr>
      </w:pP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1.</w:t>
      </w:r>
      <w:r>
        <w:rPr>
          <w:rFonts w:ascii="Sylfaen" w:hAnsi="Sylfaen" w:cs="Sylfaen"/>
        </w:rPr>
        <w:tab/>
        <w:t xml:space="preserve">Характеристика предмета закупки </w:t>
      </w: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2.</w:t>
      </w:r>
      <w:r>
        <w:rPr>
          <w:rFonts w:ascii="Sylfaen" w:hAnsi="Sylfaen" w:cs="Sylfaen"/>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3.</w:t>
      </w:r>
      <w:r>
        <w:rPr>
          <w:rFonts w:ascii="Sylfaen" w:hAnsi="Sylfaen" w:cs="Sylfaen"/>
        </w:rPr>
        <w:tab/>
        <w:t>Разъяснение приглашения и порядок внесения изменения в приглашение</w:t>
      </w: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4.</w:t>
      </w:r>
      <w:r>
        <w:rPr>
          <w:rFonts w:ascii="Sylfaen" w:hAnsi="Sylfaen" w:cs="Sylfaen"/>
        </w:rPr>
        <w:tab/>
        <w:t>Порядок подачи заявки</w:t>
      </w: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5.</w:t>
      </w:r>
      <w:r>
        <w:rPr>
          <w:rFonts w:ascii="Sylfaen" w:hAnsi="Sylfaen" w:cs="Sylfaen"/>
        </w:rPr>
        <w:tab/>
        <w:t>Цено</w:t>
      </w:r>
      <w:r>
        <w:rPr>
          <w:rFonts w:ascii="Sylfaen" w:hAnsi="Sylfaen" w:cs="Sylfaen"/>
        </w:rPr>
        <w:t xml:space="preserve">вое предложение заявки </w:t>
      </w: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6.</w:t>
      </w:r>
      <w:r>
        <w:rPr>
          <w:rFonts w:ascii="Sylfaen" w:hAnsi="Sylfaen" w:cs="Sylfaen"/>
        </w:rPr>
        <w:tab/>
        <w:t xml:space="preserve">Срок действия заявки, порядок внесения изменений в заявки и их отзыва </w:t>
      </w: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7.</w:t>
      </w:r>
      <w:r>
        <w:rPr>
          <w:rFonts w:ascii="Sylfaen" w:hAnsi="Sylfaen" w:cs="Sylfaen"/>
        </w:rPr>
        <w:tab/>
        <w:t>Обеспечение заявки</w:t>
      </w:r>
      <w:r>
        <w:rPr>
          <w:rStyle w:val="FootnoteReference"/>
          <w:rFonts w:ascii="Sylfaen" w:hAnsi="Sylfaen" w:cs="Sylfaen"/>
        </w:rPr>
        <w:footnoteReference w:id="1"/>
      </w:r>
      <w:r>
        <w:rPr>
          <w:rFonts w:ascii="Sylfaen" w:hAnsi="Sylfaen" w:cs="Sylfaen"/>
        </w:rPr>
        <w:t xml:space="preserve"> </w:t>
      </w: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8.</w:t>
      </w:r>
      <w:r>
        <w:rPr>
          <w:rFonts w:ascii="Sylfaen" w:hAnsi="Sylfaen" w:cs="Sylfaen"/>
        </w:rPr>
        <w:tab/>
        <w:t>Вскрытие, оценка заявок и подведение итогов</w:t>
      </w: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9.</w:t>
      </w:r>
      <w:r>
        <w:rPr>
          <w:rFonts w:ascii="Sylfaen" w:hAnsi="Sylfaen" w:cs="Sylfaen"/>
        </w:rPr>
        <w:tab/>
        <w:t>Заключение договора</w:t>
      </w: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10.</w:t>
      </w:r>
      <w:r>
        <w:rPr>
          <w:rFonts w:ascii="Sylfaen" w:hAnsi="Sylfaen" w:cs="Sylfaen"/>
        </w:rPr>
        <w:tab/>
        <w:t xml:space="preserve">Обеспечения квалификации  и договора </w:t>
      </w: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11.</w:t>
      </w:r>
      <w:r>
        <w:rPr>
          <w:rFonts w:ascii="Sylfaen" w:hAnsi="Sylfaen" w:cs="Sylfaen"/>
        </w:rPr>
        <w:tab/>
        <w:t>Объявление процеду</w:t>
      </w:r>
      <w:r>
        <w:rPr>
          <w:rFonts w:ascii="Sylfaen" w:hAnsi="Sylfaen" w:cs="Sylfaen"/>
        </w:rPr>
        <w:t xml:space="preserve">ры несостоявшейся </w:t>
      </w: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12.</w:t>
      </w:r>
      <w:r>
        <w:rPr>
          <w:rFonts w:ascii="Sylfaen" w:hAnsi="Sylfaen" w:cs="Sylfaen"/>
        </w:rPr>
        <w:tab/>
        <w:t xml:space="preserve">Право участника и порядок обжалования им действий и (или) принятых </w:t>
      </w:r>
      <w:r>
        <w:rPr>
          <w:rFonts w:ascii="Sylfaen" w:hAnsi="Sylfaen" w:cs="Sylfaen"/>
        </w:rPr>
        <w:lastRenderedPageBreak/>
        <w:t>решений, связанных с процессом закупки</w:t>
      </w:r>
    </w:p>
    <w:p w:rsidR="005B039B" w:rsidRDefault="005B039B">
      <w:pPr>
        <w:widowControl w:val="0"/>
        <w:spacing w:after="160"/>
        <w:jc w:val="center"/>
        <w:rPr>
          <w:rFonts w:ascii="Sylfaen" w:hAnsi="Sylfaen" w:cs="Sylfaen"/>
          <w:b/>
        </w:rPr>
      </w:pPr>
    </w:p>
    <w:p w:rsidR="005B039B" w:rsidRDefault="005B039B">
      <w:pPr>
        <w:widowControl w:val="0"/>
        <w:spacing w:after="160"/>
        <w:jc w:val="center"/>
        <w:rPr>
          <w:rFonts w:ascii="Sylfaen" w:hAnsi="Sylfaen" w:cs="Sylfaen"/>
          <w:b/>
        </w:rPr>
      </w:pPr>
    </w:p>
    <w:p w:rsidR="005B039B" w:rsidRDefault="00CE4E40">
      <w:pPr>
        <w:widowControl w:val="0"/>
        <w:spacing w:after="160"/>
        <w:jc w:val="center"/>
        <w:rPr>
          <w:rFonts w:ascii="Sylfaen" w:hAnsi="Sylfaen" w:cs="Sylfaen"/>
          <w:b/>
        </w:rPr>
      </w:pPr>
      <w:r>
        <w:rPr>
          <w:rFonts w:ascii="Sylfaen" w:hAnsi="Sylfaen" w:cs="Sylfaen"/>
          <w:b/>
        </w:rPr>
        <w:t xml:space="preserve">ЧАСТЬ II. </w:t>
      </w:r>
    </w:p>
    <w:p w:rsidR="005B039B" w:rsidRDefault="005B039B">
      <w:pPr>
        <w:widowControl w:val="0"/>
        <w:spacing w:after="160"/>
        <w:jc w:val="center"/>
        <w:rPr>
          <w:rFonts w:ascii="Sylfaen" w:hAnsi="Sylfaen" w:cs="Sylfaen"/>
          <w:b/>
        </w:rPr>
      </w:pPr>
    </w:p>
    <w:p w:rsidR="005B039B" w:rsidRDefault="00CE4E40">
      <w:pPr>
        <w:widowControl w:val="0"/>
        <w:spacing w:after="160"/>
        <w:jc w:val="center"/>
        <w:rPr>
          <w:rFonts w:ascii="Sylfaen" w:hAnsi="Sylfaen" w:cs="Sylfaen"/>
          <w:b/>
        </w:rPr>
      </w:pPr>
      <w:r>
        <w:rPr>
          <w:rFonts w:ascii="Sylfaen" w:hAnsi="Sylfaen" w:cs="Sylfaen"/>
          <w:b/>
        </w:rPr>
        <w:t xml:space="preserve">ИНСТРУКЦИЯ ПО ПОДГОТОВКЕ ЗАЯВКИ </w:t>
      </w:r>
      <w:r>
        <w:rPr>
          <w:rFonts w:ascii="Sylfaen" w:hAnsi="Sylfaen" w:cs="Sylfaen"/>
          <w:b/>
        </w:rPr>
        <w:br/>
        <w:t xml:space="preserve">НА </w:t>
      </w:r>
      <w:r>
        <w:rPr>
          <w:rFonts w:ascii="Sylfaen" w:hAnsi="Sylfaen" w:cs="Sylfaen"/>
          <w:b/>
        </w:rPr>
        <w:t>ЗАПРОС КОТИРОВОК</w:t>
      </w:r>
    </w:p>
    <w:p w:rsidR="005B039B" w:rsidRDefault="005B039B">
      <w:pPr>
        <w:widowControl w:val="0"/>
        <w:spacing w:after="160"/>
        <w:jc w:val="center"/>
        <w:rPr>
          <w:rFonts w:ascii="Sylfaen" w:hAnsi="Sylfaen" w:cs="Sylfaen"/>
          <w:b/>
        </w:rPr>
      </w:pP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1.</w:t>
      </w:r>
      <w:r>
        <w:rPr>
          <w:rFonts w:ascii="Sylfaen" w:hAnsi="Sylfaen" w:cs="Sylfaen"/>
        </w:rPr>
        <w:tab/>
        <w:t>Общие положения</w:t>
      </w: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2.</w:t>
      </w:r>
      <w:r>
        <w:rPr>
          <w:rFonts w:ascii="Sylfaen" w:hAnsi="Sylfaen" w:cs="Sylfaen"/>
        </w:rPr>
        <w:tab/>
        <w:t>Заявка на процедуру</w:t>
      </w:r>
    </w:p>
    <w:p w:rsidR="005B039B" w:rsidRDefault="00CE4E40">
      <w:pPr>
        <w:widowControl w:val="0"/>
        <w:tabs>
          <w:tab w:val="left" w:pos="1134"/>
        </w:tabs>
        <w:spacing w:after="160"/>
        <w:ind w:left="1134" w:hanging="567"/>
        <w:jc w:val="both"/>
        <w:rPr>
          <w:rFonts w:ascii="Sylfaen" w:hAnsi="Sylfaen" w:cs="Sylfaen"/>
        </w:rPr>
      </w:pPr>
      <w:r>
        <w:rPr>
          <w:rFonts w:ascii="Sylfaen" w:hAnsi="Sylfaen" w:cs="Sylfaen"/>
        </w:rPr>
        <w:t>3.</w:t>
      </w:r>
      <w:r>
        <w:rPr>
          <w:rFonts w:ascii="Sylfaen" w:hAnsi="Sylfaen" w:cs="Sylfaen"/>
        </w:rPr>
        <w:tab/>
        <w:t>Приложения № 1</w:t>
      </w:r>
      <w:r>
        <w:rPr>
          <w:rFonts w:ascii="Sylfaen" w:hAnsi="Sylfaen" w:cs="Sylfaen"/>
        </w:rPr>
        <w:t>-6</w:t>
      </w:r>
    </w:p>
    <w:p w:rsidR="005B039B" w:rsidRDefault="00CE4E40">
      <w:pPr>
        <w:rPr>
          <w:rFonts w:ascii="Sylfaen" w:hAnsi="Sylfaen" w:cs="Sylfaen"/>
          <w:spacing w:val="-6"/>
        </w:rPr>
      </w:pPr>
      <w:r>
        <w:rPr>
          <w:rFonts w:ascii="Sylfaen" w:hAnsi="Sylfaen" w:cs="Sylfaen"/>
          <w:spacing w:val="-6"/>
        </w:rPr>
        <w:br w:type="page"/>
      </w:r>
    </w:p>
    <w:p w:rsidR="005B039B" w:rsidRDefault="00CE4E40">
      <w:pPr>
        <w:widowControl w:val="0"/>
        <w:spacing w:after="160"/>
        <w:ind w:hanging="567"/>
        <w:jc w:val="both"/>
        <w:rPr>
          <w:rFonts w:ascii="Sylfaen" w:hAnsi="Sylfaen" w:cs="Sylfaen"/>
          <w:spacing w:val="-6"/>
        </w:rPr>
      </w:pPr>
      <w:r>
        <w:rPr>
          <w:rFonts w:ascii="Sylfaen" w:hAnsi="Sylfaen" w:cs="Sylfaen"/>
          <w:spacing w:val="-6"/>
        </w:rPr>
        <w:lastRenderedPageBreak/>
        <w:t xml:space="preserve">               Настоящее Приглашение предоставляется в дополнение к объявлению о</w:t>
      </w:r>
      <w:r>
        <w:rPr>
          <w:rFonts w:ascii="Sylfaen" w:hAnsi="Sylfaen" w:cs="Sylfaen"/>
          <w:spacing w:val="-6"/>
          <w:lang w:val="en-US"/>
        </w:rPr>
        <w:t xml:space="preserve"> </w:t>
      </w:r>
      <w:r>
        <w:rPr>
          <w:rFonts w:ascii="GHEA Grapalat" w:hAnsi="GHEA Grapalat"/>
          <w:spacing w:val="-6"/>
        </w:rPr>
        <w:t>ЗАПРОСЕ КОТИРОВОК</w:t>
      </w:r>
      <w:r>
        <w:rPr>
          <w:rFonts w:ascii="Sylfaen" w:hAnsi="Sylfaen" w:cs="Sylfaen"/>
          <w:spacing w:val="-6"/>
        </w:rPr>
        <w:t xml:space="preserve">, проводимом под кодом </w:t>
      </w:r>
      <w:r>
        <w:rPr>
          <w:rFonts w:ascii="Arial Unicode" w:hAnsi="Arial Unicode"/>
          <w:b/>
          <w:sz w:val="20"/>
          <w:szCs w:val="20"/>
        </w:rPr>
        <w:t>YSAGCT</w:t>
      </w:r>
      <w:r>
        <w:rPr>
          <w:rFonts w:ascii="Arial Unicode" w:hAnsi="Arial Unicode"/>
          <w:b/>
          <w:sz w:val="20"/>
          <w:szCs w:val="20"/>
          <w:lang w:val="en-US"/>
        </w:rPr>
        <w:t>SFI</w:t>
      </w:r>
      <w:r>
        <w:rPr>
          <w:rFonts w:ascii="Arial Unicode" w:hAnsi="Arial Unicode"/>
          <w:b/>
          <w:sz w:val="20"/>
          <w:szCs w:val="20"/>
          <w:lang w:val="en-US"/>
        </w:rPr>
        <w:t>-</w:t>
      </w:r>
      <w:r>
        <w:rPr>
          <w:rFonts w:ascii="Arial Unicode" w:hAnsi="Arial Unicode"/>
          <w:sz w:val="20"/>
          <w:szCs w:val="20"/>
        </w:rPr>
        <w:t xml:space="preserve"> </w:t>
      </w:r>
      <w:r>
        <w:rPr>
          <w:rFonts w:ascii="Arial Unicode" w:hAnsi="Arial Unicode"/>
          <w:b/>
          <w:sz w:val="20"/>
          <w:szCs w:val="20"/>
        </w:rPr>
        <w:t>GH</w:t>
      </w:r>
      <w:r>
        <w:rPr>
          <w:rFonts w:ascii="Arial Unicode" w:hAnsi="Arial Unicode"/>
          <w:b/>
          <w:sz w:val="20"/>
          <w:szCs w:val="20"/>
        </w:rPr>
        <w:t>С</w:t>
      </w:r>
      <w:r>
        <w:rPr>
          <w:rFonts w:ascii="Arial Unicode" w:hAnsi="Arial Unicode"/>
          <w:b/>
          <w:sz w:val="20"/>
          <w:szCs w:val="20"/>
        </w:rPr>
        <w:t>DzB</w:t>
      </w:r>
      <w:r>
        <w:rPr>
          <w:rFonts w:ascii="Arial Unicode" w:hAnsi="Arial Unicode"/>
          <w:b/>
          <w:sz w:val="20"/>
          <w:szCs w:val="20"/>
          <w:lang w:val="en-US"/>
        </w:rPr>
        <w:t>-</w:t>
      </w:r>
      <w:r>
        <w:rPr>
          <w:rFonts w:ascii="Sylfaen" w:hAnsi="Sylfaen"/>
          <w:b/>
          <w:sz w:val="20"/>
          <w:szCs w:val="20"/>
          <w:lang w:val="hy-AM"/>
        </w:rPr>
        <w:t>2</w:t>
      </w:r>
      <w:r>
        <w:rPr>
          <w:rFonts w:ascii="Sylfaen" w:hAnsi="Sylfaen"/>
          <w:b/>
          <w:sz w:val="20"/>
          <w:szCs w:val="20"/>
          <w:lang w:val="en-US"/>
        </w:rPr>
        <w:t>5</w:t>
      </w:r>
      <w:r>
        <w:rPr>
          <w:rFonts w:ascii="Arial Unicode" w:hAnsi="Arial Unicode"/>
          <w:b/>
          <w:sz w:val="20"/>
          <w:szCs w:val="20"/>
          <w:lang w:val="en-US"/>
        </w:rPr>
        <w:t>/</w:t>
      </w:r>
      <w:r>
        <w:rPr>
          <w:rFonts w:ascii="Arial Unicode" w:hAnsi="Arial Unicode"/>
          <w:b/>
          <w:sz w:val="20"/>
          <w:szCs w:val="20"/>
          <w:lang w:val="en-US"/>
        </w:rPr>
        <w:t>75</w:t>
      </w:r>
      <w:r>
        <w:rPr>
          <w:rFonts w:ascii="Sylfaen" w:hAnsi="Sylfaen" w:cs="Sylfaen"/>
          <w:spacing w:val="-6"/>
        </w:rPr>
        <w:t>/--- (далее — процедура).</w:t>
      </w:r>
    </w:p>
    <w:p w:rsidR="005B039B" w:rsidRDefault="00CE4E40">
      <w:pPr>
        <w:widowControl w:val="0"/>
        <w:spacing w:after="160"/>
        <w:ind w:firstLine="567"/>
        <w:jc w:val="both"/>
        <w:rPr>
          <w:rFonts w:ascii="Sylfaen" w:hAnsi="Sylfaen" w:cs="Sylfaen"/>
        </w:rPr>
      </w:pPr>
      <w:r>
        <w:rPr>
          <w:rFonts w:ascii="Sylfaen" w:hAnsi="Sylfaen" w:cs="Sylfaen"/>
        </w:rPr>
        <w:t xml:space="preserve">Настоящее Приглашение составлено в соответствии с требованиями законодательства </w:t>
      </w:r>
      <w:r>
        <w:rPr>
          <w:rFonts w:ascii="Sylfaen" w:hAnsi="Sylfaen" w:cs="Sylfaen"/>
        </w:rPr>
        <w:t>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Sylfaen" w:hAnsi="Sylfaen" w:cs="Sylfaen"/>
          <w:lang w:val="en-US"/>
        </w:rPr>
        <w:t> </w:t>
      </w:r>
      <w:r>
        <w:rPr>
          <w:rFonts w:ascii="Sylfaen" w:hAnsi="Sylfaen" w:cs="Sylfaen"/>
        </w:rPr>
        <w:t>4</w:t>
      </w:r>
      <w:r>
        <w:rPr>
          <w:rFonts w:ascii="Sylfaen" w:hAnsi="Sylfaen" w:cs="Sylfaen"/>
          <w:lang w:val="en-US"/>
        </w:rPr>
        <w:t> </w:t>
      </w:r>
      <w:r>
        <w:rPr>
          <w:rFonts w:ascii="Sylfaen" w:hAnsi="Sylfaen" w:cs="Sylfaen"/>
        </w:rPr>
        <w:t>мая 2017 года (далее — Порядок) и иных пра</w:t>
      </w:r>
      <w:r>
        <w:rPr>
          <w:rFonts w:ascii="Sylfaen" w:hAnsi="Sylfaen" w:cs="Sylfaen"/>
        </w:rPr>
        <w:t>вовых актов, и имеет цель информировать лиц (далее — участник), намеренных участвовать в объявленной "</w:t>
      </w:r>
      <w:r>
        <w:rPr>
          <w:rFonts w:ascii="Sylfaen" w:hAnsi="Sylfaen" w:cs="Sylfaen"/>
          <w:sz w:val="20"/>
          <w:szCs w:val="20"/>
        </w:rPr>
        <w:t> Е</w:t>
      </w:r>
      <w:r>
        <w:rPr>
          <w:rFonts w:ascii="Sylfaen" w:hAnsi="Sylfaen" w:cs="Sylfaen"/>
          <w:sz w:val="20"/>
          <w:szCs w:val="20"/>
        </w:rPr>
        <w:t>РЕВАНСКОЕ АРМЯНО-ГРЕЧЕСКИЙ ГОСУДАРСТВЕННЫЙ КОЛЛЕДЖ ТУРИЗМА, ПИЩЕВОЙ ПРОМЫШЛЕННОСТИ И СФЕРЫ УСЛУГ</w:t>
      </w:r>
      <w:r>
        <w:rPr>
          <w:rFonts w:ascii="Sylfaen" w:hAnsi="Sylfaen" w:cs="Sylfaen"/>
          <w:sz w:val="20"/>
          <w:szCs w:val="20"/>
        </w:rPr>
        <w:t xml:space="preserve"> " </w:t>
      </w:r>
      <w:r>
        <w:rPr>
          <w:rFonts w:ascii="Sylfaen" w:hAnsi="Sylfaen" w:cs="Sylfaen"/>
        </w:rPr>
        <w:t>" (далее — заказчик) процедуре об условиях процедуры:</w:t>
      </w:r>
      <w:r>
        <w:rPr>
          <w:rFonts w:ascii="Sylfaen" w:hAnsi="Sylfaen" w:cs="Sylfaen"/>
        </w:rPr>
        <w:t xml:space="preserve">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5B039B" w:rsidRDefault="00CE4E40">
      <w:pPr>
        <w:widowControl w:val="0"/>
        <w:spacing w:after="160"/>
        <w:ind w:firstLine="567"/>
        <w:jc w:val="both"/>
        <w:rPr>
          <w:rFonts w:ascii="Sylfaen" w:hAnsi="Sylfaen" w:cs="Sylfaen"/>
        </w:rPr>
      </w:pPr>
      <w:r>
        <w:rPr>
          <w:rFonts w:ascii="Sylfaen" w:hAnsi="Sylfaen" w:cs="Sylfaen"/>
        </w:rPr>
        <w:t>Заявки могут подавать все лица, независимо от того, являются ли они иностранным физическим л</w:t>
      </w:r>
      <w:r>
        <w:rPr>
          <w:rFonts w:ascii="Sylfaen" w:hAnsi="Sylfaen" w:cs="Sylfaen"/>
        </w:rPr>
        <w:t>ицом, организацией или лицом без гражданства.</w:t>
      </w:r>
    </w:p>
    <w:p w:rsidR="005B039B" w:rsidRDefault="00CE4E40">
      <w:pPr>
        <w:widowControl w:val="0"/>
        <w:spacing w:after="160"/>
        <w:ind w:firstLine="567"/>
        <w:jc w:val="both"/>
        <w:rPr>
          <w:rFonts w:ascii="Sylfaen" w:hAnsi="Sylfaen" w:cs="Sylfaen"/>
        </w:rPr>
      </w:pPr>
      <w:r>
        <w:rPr>
          <w:rFonts w:ascii="Sylfaen" w:hAnsi="Sylfaen" w:cs="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5B039B" w:rsidRDefault="00CE4E40">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Адрес электронной почты секретар</w:t>
      </w:r>
      <w:r>
        <w:rPr>
          <w:rFonts w:ascii="Sylfaen" w:hAnsi="Sylfaen" w:cs="Sylfaen"/>
          <w:sz w:val="24"/>
          <w:szCs w:val="24"/>
        </w:rPr>
        <w:t>я оценочной комиссии "адрес</w:t>
      </w:r>
      <w:r>
        <w:rPr>
          <w:rFonts w:ascii="Sylfaen" w:hAnsi="Sylfaen" w:cs="Sylfaen"/>
          <w:sz w:val="24"/>
          <w:szCs w:val="24"/>
          <w:lang w:val="en-US"/>
        </w:rPr>
        <w:t> </w:t>
      </w:r>
      <w:r>
        <w:rPr>
          <w:rFonts w:ascii="Sylfaen" w:hAnsi="Sylfaen" w:cs="Sylfaen"/>
          <w:sz w:val="24"/>
          <w:szCs w:val="24"/>
        </w:rPr>
        <w:t>электронной почты".</w:t>
      </w:r>
    </w:p>
    <w:p w:rsidR="005B039B" w:rsidRDefault="00CE4E40">
      <w:pPr>
        <w:widowControl w:val="0"/>
        <w:spacing w:after="160"/>
        <w:jc w:val="center"/>
        <w:rPr>
          <w:rFonts w:ascii="Sylfaen" w:hAnsi="Sylfaen" w:cs="Sylfaen"/>
        </w:rPr>
      </w:pPr>
      <w:r>
        <w:rPr>
          <w:rFonts w:ascii="Sylfaen" w:hAnsi="Sylfaen" w:cs="Sylfaen"/>
        </w:rPr>
        <w:br w:type="page"/>
      </w:r>
      <w:r>
        <w:rPr>
          <w:rFonts w:ascii="Sylfaen" w:hAnsi="Sylfaen" w:cs="Sylfaen"/>
        </w:rPr>
        <w:lastRenderedPageBreak/>
        <w:t>ЧАСТЬ I</w:t>
      </w:r>
    </w:p>
    <w:p w:rsidR="005B039B" w:rsidRDefault="005B039B">
      <w:pPr>
        <w:pStyle w:val="Heading3"/>
        <w:keepNext w:val="0"/>
        <w:widowControl w:val="0"/>
        <w:spacing w:after="160" w:line="240" w:lineRule="auto"/>
        <w:rPr>
          <w:rFonts w:ascii="Sylfaen" w:hAnsi="Sylfaen" w:cs="Sylfaen"/>
          <w:sz w:val="24"/>
          <w:szCs w:val="24"/>
        </w:rPr>
      </w:pPr>
    </w:p>
    <w:p w:rsidR="005B039B" w:rsidRDefault="00CE4E40">
      <w:pPr>
        <w:widowControl w:val="0"/>
        <w:spacing w:after="160"/>
        <w:jc w:val="center"/>
        <w:rPr>
          <w:rFonts w:ascii="Sylfaen" w:hAnsi="Sylfaen" w:cs="Sylfaen"/>
          <w:b/>
        </w:rPr>
      </w:pPr>
      <w:r>
        <w:rPr>
          <w:rFonts w:ascii="Sylfaen" w:hAnsi="Sylfaen" w:cs="Sylfaen"/>
          <w:b/>
        </w:rPr>
        <w:t>1. ХАРАКТЕРИСТИКА ПРЕДМЕТА ЗАКУПКИ</w:t>
      </w:r>
    </w:p>
    <w:p w:rsidR="005B039B" w:rsidRDefault="00CE4E40">
      <w:pPr>
        <w:pStyle w:val="Heading3"/>
        <w:keepNext w:val="0"/>
        <w:widowControl w:val="0"/>
        <w:tabs>
          <w:tab w:val="left" w:pos="1134"/>
        </w:tabs>
        <w:spacing w:after="160" w:line="240" w:lineRule="auto"/>
        <w:ind w:firstLine="567"/>
        <w:jc w:val="both"/>
        <w:rPr>
          <w:rFonts w:ascii="Sylfaen" w:hAnsi="Sylfaen" w:cs="Sylfaen"/>
          <w:i w:val="0"/>
          <w:sz w:val="24"/>
          <w:szCs w:val="24"/>
        </w:rPr>
      </w:pPr>
      <w:r>
        <w:rPr>
          <w:rFonts w:ascii="Sylfaen" w:hAnsi="Sylfaen" w:cs="Sylfaen"/>
          <w:i w:val="0"/>
          <w:sz w:val="24"/>
          <w:szCs w:val="24"/>
        </w:rPr>
        <w:t>1.1.</w:t>
      </w:r>
      <w:r>
        <w:rPr>
          <w:rFonts w:ascii="Sylfaen" w:hAnsi="Sylfaen" w:cs="Sylfaen"/>
          <w:i w:val="0"/>
          <w:sz w:val="24"/>
          <w:szCs w:val="24"/>
        </w:rPr>
        <w:tab/>
        <w:t xml:space="preserve">Предметом закупки является приобретение </w:t>
      </w:r>
      <w:r>
        <w:rPr>
          <w:rFonts w:ascii="Sylfaen" w:hAnsi="Sylfaen" w:cs="Sylfaen"/>
          <w:b/>
          <w:bCs/>
          <w:i w:val="0"/>
          <w:sz w:val="24"/>
          <w:szCs w:val="24"/>
        </w:rPr>
        <w:t>"</w:t>
      </w:r>
      <w:r>
        <w:rPr>
          <w:rFonts w:ascii="Sylfaen" w:hAnsi="Sylfaen" w:cs="Sylfaen"/>
          <w:b/>
          <w:bCs/>
          <w:i w:val="0"/>
          <w:sz w:val="24"/>
          <w:szCs w:val="24"/>
          <w:lang w:val="en-US"/>
        </w:rPr>
        <w:t>транспортные услуги</w:t>
      </w:r>
      <w:r>
        <w:rPr>
          <w:rFonts w:ascii="Sylfaen" w:hAnsi="Sylfaen" w:cs="Sylfaen"/>
          <w:i w:val="0"/>
          <w:sz w:val="24"/>
          <w:szCs w:val="24"/>
        </w:rPr>
        <w:t>" (далее — также услуга) для нужд "</w:t>
      </w:r>
      <w:r>
        <w:rPr>
          <w:rFonts w:ascii="Sylfaen" w:hAnsi="Sylfaen" w:cs="Sylfaen"/>
          <w:i w:val="0"/>
        </w:rPr>
        <w:t xml:space="preserve">ЕРЕВАНСКОЕ АРМЯНО-ГРЕЧЕСКИЙ ГОСУДАРСТВЕННЫЙ КОЛЛЕДЖ ТУРИЗМА, </w:t>
      </w:r>
      <w:r>
        <w:rPr>
          <w:rFonts w:ascii="Sylfaen" w:hAnsi="Sylfaen" w:cs="Sylfaen"/>
          <w:i w:val="0"/>
        </w:rPr>
        <w:t>ПИЩЕВОЙ ПРОМЫШЛЕННОСТИ И СФЕРЫ УСЛУГ</w:t>
      </w:r>
      <w:r>
        <w:rPr>
          <w:rFonts w:ascii="Sylfaen" w:hAnsi="Sylfaen" w:cs="Sylfaen"/>
          <w:i w:val="0"/>
          <w:sz w:val="24"/>
          <w:szCs w:val="24"/>
        </w:rPr>
        <w:t>", которые сгруппированы в лоты "</w:t>
      </w:r>
      <w:r>
        <w:rPr>
          <w:rFonts w:ascii="Sylfaen" w:hAnsi="Sylfaen" w:cs="Sylfaen"/>
          <w:b/>
          <w:bCs/>
          <w:i w:val="0"/>
          <w:sz w:val="24"/>
          <w:szCs w:val="24"/>
          <w:lang w:val="en-US"/>
        </w:rPr>
        <w:t>1</w:t>
      </w:r>
      <w:r>
        <w:rPr>
          <w:rFonts w:ascii="Sylfaen" w:hAnsi="Sylfaen" w:cs="Sylfaen"/>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418"/>
        <w:gridCol w:w="6600"/>
      </w:tblGrid>
      <w:tr w:rsidR="005B039B">
        <w:trPr>
          <w:jc w:val="center"/>
        </w:trPr>
        <w:tc>
          <w:tcPr>
            <w:tcW w:w="2634" w:type="dxa"/>
            <w:gridSpan w:val="2"/>
            <w:vAlign w:val="center"/>
          </w:tcPr>
          <w:p w:rsidR="005B039B" w:rsidRDefault="00CE4E40">
            <w:pPr>
              <w:pStyle w:val="BodyTextIndent2"/>
              <w:widowControl w:val="0"/>
              <w:spacing w:after="120" w:line="240" w:lineRule="auto"/>
              <w:ind w:firstLine="0"/>
              <w:jc w:val="center"/>
              <w:rPr>
                <w:rFonts w:ascii="Sylfaen" w:hAnsi="Sylfaen" w:cs="Sylfaen"/>
                <w:b/>
                <w:bCs/>
                <w:i/>
                <w:iCs/>
                <w:sz w:val="24"/>
                <w:szCs w:val="24"/>
              </w:rPr>
            </w:pPr>
            <w:r>
              <w:rPr>
                <w:rFonts w:ascii="Sylfaen" w:hAnsi="Sylfaen" w:cs="Sylfaen"/>
                <w:b/>
                <w:i/>
                <w:sz w:val="24"/>
                <w:szCs w:val="24"/>
              </w:rPr>
              <w:t>Лотов</w:t>
            </w:r>
          </w:p>
        </w:tc>
        <w:tc>
          <w:tcPr>
            <w:tcW w:w="6600" w:type="dxa"/>
            <w:vMerge w:val="restart"/>
            <w:vAlign w:val="center"/>
          </w:tcPr>
          <w:p w:rsidR="005B039B" w:rsidRDefault="00CE4E40">
            <w:pPr>
              <w:pStyle w:val="BodyTextIndent2"/>
              <w:widowControl w:val="0"/>
              <w:spacing w:after="120" w:line="240" w:lineRule="auto"/>
              <w:ind w:firstLine="0"/>
              <w:jc w:val="center"/>
              <w:rPr>
                <w:rFonts w:ascii="Sylfaen" w:hAnsi="Sylfaen" w:cs="Sylfaen"/>
                <w:b/>
                <w:bCs/>
                <w:i/>
                <w:iCs/>
                <w:sz w:val="24"/>
                <w:szCs w:val="24"/>
              </w:rPr>
            </w:pPr>
            <w:r>
              <w:rPr>
                <w:rFonts w:ascii="Sylfaen" w:hAnsi="Sylfaen" w:cs="Sylfaen"/>
                <w:b/>
                <w:i/>
                <w:sz w:val="24"/>
                <w:szCs w:val="24"/>
              </w:rPr>
              <w:t>Наименование лота</w:t>
            </w:r>
          </w:p>
        </w:tc>
      </w:tr>
      <w:tr w:rsidR="005B039B">
        <w:trPr>
          <w:jc w:val="center"/>
        </w:trPr>
        <w:tc>
          <w:tcPr>
            <w:tcW w:w="1216" w:type="dxa"/>
            <w:vAlign w:val="center"/>
          </w:tcPr>
          <w:p w:rsidR="005B039B" w:rsidRDefault="00CE4E40">
            <w:pPr>
              <w:pStyle w:val="BodyTextIndent2"/>
              <w:widowControl w:val="0"/>
              <w:spacing w:after="120" w:line="240" w:lineRule="auto"/>
              <w:ind w:firstLine="0"/>
              <w:jc w:val="center"/>
              <w:rPr>
                <w:rFonts w:ascii="Sylfaen" w:hAnsi="Sylfaen" w:cs="Sylfaen"/>
                <w:sz w:val="24"/>
                <w:szCs w:val="24"/>
              </w:rPr>
            </w:pPr>
            <w:r>
              <w:rPr>
                <w:rFonts w:ascii="Sylfaen" w:hAnsi="Sylfaen" w:cs="Sylfaen"/>
                <w:b/>
                <w:i/>
                <w:sz w:val="24"/>
                <w:szCs w:val="24"/>
              </w:rPr>
              <w:t>Номера</w:t>
            </w:r>
          </w:p>
        </w:tc>
        <w:tc>
          <w:tcPr>
            <w:tcW w:w="1418" w:type="dxa"/>
            <w:vAlign w:val="center"/>
          </w:tcPr>
          <w:p w:rsidR="005B039B" w:rsidRDefault="00CE4E40">
            <w:pPr>
              <w:pStyle w:val="BodyTextIndent2"/>
              <w:widowControl w:val="0"/>
              <w:spacing w:after="120" w:line="240" w:lineRule="auto"/>
              <w:ind w:firstLine="0"/>
              <w:jc w:val="center"/>
              <w:rPr>
                <w:rFonts w:ascii="Sylfaen" w:hAnsi="Sylfaen" w:cs="Sylfaen"/>
                <w:b/>
                <w:i/>
                <w:sz w:val="24"/>
                <w:szCs w:val="24"/>
              </w:rPr>
            </w:pPr>
            <w:r>
              <w:rPr>
                <w:rFonts w:ascii="Sylfaen" w:hAnsi="Sylfaen" w:cs="Sylfaen"/>
                <w:b/>
                <w:i/>
                <w:sz w:val="24"/>
                <w:szCs w:val="24"/>
              </w:rPr>
              <w:t>Цена закупки</w:t>
            </w:r>
          </w:p>
        </w:tc>
        <w:tc>
          <w:tcPr>
            <w:tcW w:w="6600" w:type="dxa"/>
            <w:vMerge/>
            <w:vAlign w:val="center"/>
          </w:tcPr>
          <w:p w:rsidR="005B039B" w:rsidRDefault="005B039B">
            <w:pPr>
              <w:pStyle w:val="BodyTextIndent2"/>
              <w:widowControl w:val="0"/>
              <w:spacing w:after="120" w:line="240" w:lineRule="auto"/>
              <w:ind w:firstLine="0"/>
              <w:rPr>
                <w:rFonts w:ascii="Sylfaen" w:hAnsi="Sylfaen" w:cs="Sylfaen"/>
                <w:sz w:val="24"/>
                <w:szCs w:val="24"/>
                <w:u w:val="single"/>
              </w:rPr>
            </w:pPr>
          </w:p>
        </w:tc>
      </w:tr>
      <w:tr w:rsidR="005B039B">
        <w:trPr>
          <w:jc w:val="center"/>
        </w:trPr>
        <w:tc>
          <w:tcPr>
            <w:tcW w:w="1216" w:type="dxa"/>
            <w:vAlign w:val="center"/>
          </w:tcPr>
          <w:p w:rsidR="005B039B" w:rsidRDefault="00CE4E40">
            <w:pPr>
              <w:pStyle w:val="BodyTextIndent2"/>
              <w:widowControl w:val="0"/>
              <w:spacing w:after="120" w:line="240" w:lineRule="auto"/>
              <w:ind w:firstLine="0"/>
              <w:jc w:val="center"/>
              <w:rPr>
                <w:rFonts w:ascii="Sylfaen" w:hAnsi="Sylfaen" w:cs="Sylfaen"/>
                <w:sz w:val="24"/>
                <w:szCs w:val="24"/>
              </w:rPr>
            </w:pPr>
            <w:r>
              <w:rPr>
                <w:rFonts w:ascii="Sylfaen" w:hAnsi="Sylfaen" w:cs="Sylfaen"/>
                <w:sz w:val="24"/>
                <w:szCs w:val="24"/>
              </w:rPr>
              <w:t>1</w:t>
            </w:r>
          </w:p>
        </w:tc>
        <w:tc>
          <w:tcPr>
            <w:tcW w:w="1418" w:type="dxa"/>
            <w:vAlign w:val="center"/>
          </w:tcPr>
          <w:p w:rsidR="005B039B" w:rsidRDefault="00CE4E40">
            <w:pPr>
              <w:pStyle w:val="BodyTextIndent2"/>
              <w:widowControl w:val="0"/>
              <w:spacing w:after="120" w:line="240" w:lineRule="auto"/>
              <w:ind w:firstLine="0"/>
              <w:jc w:val="center"/>
              <w:rPr>
                <w:rFonts w:ascii="Sylfaen" w:hAnsi="Sylfaen" w:cs="Sylfaen"/>
                <w:sz w:val="24"/>
                <w:szCs w:val="24"/>
                <w:lang w:val="en-US"/>
              </w:rPr>
            </w:pPr>
            <w:r>
              <w:rPr>
                <w:rFonts w:ascii="Sylfaen" w:hAnsi="Sylfaen" w:cs="Sylfaen"/>
                <w:sz w:val="24"/>
                <w:szCs w:val="24"/>
                <w:lang w:val="en-US"/>
              </w:rPr>
              <w:t>3 500 000</w:t>
            </w:r>
          </w:p>
        </w:tc>
        <w:tc>
          <w:tcPr>
            <w:tcW w:w="6600" w:type="dxa"/>
            <w:vAlign w:val="center"/>
          </w:tcPr>
          <w:p w:rsidR="005B039B" w:rsidRDefault="00CE4E40">
            <w:pPr>
              <w:pStyle w:val="BodyTextIndent2"/>
              <w:widowControl w:val="0"/>
              <w:spacing w:after="120" w:line="240" w:lineRule="auto"/>
              <w:ind w:firstLine="0"/>
              <w:rPr>
                <w:rFonts w:ascii="Sylfaen" w:hAnsi="Sylfaen" w:cs="Sylfaen"/>
                <w:sz w:val="24"/>
                <w:szCs w:val="24"/>
                <w:u w:val="single"/>
                <w:vertAlign w:val="subscript"/>
              </w:rPr>
            </w:pPr>
            <w:r>
              <w:rPr>
                <w:rFonts w:ascii="Sylfaen" w:hAnsi="Sylfaen"/>
                <w:sz w:val="24"/>
                <w:szCs w:val="24"/>
                <w:u w:val="single"/>
              </w:rPr>
              <w:t>нерегулярные пассажирские перевозки /с водителем/</w:t>
            </w:r>
          </w:p>
        </w:tc>
      </w:tr>
      <w:tr w:rsidR="005B039B">
        <w:trPr>
          <w:jc w:val="center"/>
        </w:trPr>
        <w:tc>
          <w:tcPr>
            <w:tcW w:w="1216" w:type="dxa"/>
            <w:vAlign w:val="center"/>
          </w:tcPr>
          <w:p w:rsidR="005B039B" w:rsidRDefault="00CE4E40">
            <w:pPr>
              <w:pStyle w:val="BodyTextIndent2"/>
              <w:widowControl w:val="0"/>
              <w:spacing w:after="120" w:line="240" w:lineRule="auto"/>
              <w:ind w:firstLine="0"/>
              <w:jc w:val="center"/>
              <w:rPr>
                <w:rFonts w:ascii="Sylfaen" w:hAnsi="Sylfaen" w:cs="Sylfaen"/>
                <w:sz w:val="24"/>
                <w:szCs w:val="24"/>
              </w:rPr>
            </w:pPr>
            <w:r>
              <w:rPr>
                <w:rFonts w:ascii="Sylfaen" w:hAnsi="Sylfaen" w:cs="Sylfaen"/>
                <w:sz w:val="24"/>
                <w:szCs w:val="24"/>
              </w:rPr>
              <w:t>2</w:t>
            </w:r>
          </w:p>
        </w:tc>
        <w:tc>
          <w:tcPr>
            <w:tcW w:w="1418" w:type="dxa"/>
            <w:vAlign w:val="center"/>
          </w:tcPr>
          <w:p w:rsidR="005B039B" w:rsidRDefault="005B039B">
            <w:pPr>
              <w:pStyle w:val="BodyTextIndent2"/>
              <w:widowControl w:val="0"/>
              <w:spacing w:after="120" w:line="240" w:lineRule="auto"/>
              <w:ind w:firstLine="0"/>
              <w:jc w:val="center"/>
              <w:rPr>
                <w:rFonts w:ascii="Sylfaen" w:hAnsi="Sylfaen" w:cs="Sylfaen"/>
                <w:sz w:val="24"/>
                <w:szCs w:val="24"/>
              </w:rPr>
            </w:pPr>
          </w:p>
        </w:tc>
        <w:tc>
          <w:tcPr>
            <w:tcW w:w="6600" w:type="dxa"/>
            <w:vAlign w:val="center"/>
          </w:tcPr>
          <w:p w:rsidR="005B039B" w:rsidRDefault="005B039B">
            <w:pPr>
              <w:pStyle w:val="BodyTextIndent2"/>
              <w:widowControl w:val="0"/>
              <w:spacing w:after="120" w:line="240" w:lineRule="auto"/>
              <w:ind w:firstLine="0"/>
              <w:rPr>
                <w:rFonts w:ascii="Sylfaen" w:hAnsi="Sylfaen" w:cs="Sylfaen"/>
                <w:sz w:val="24"/>
                <w:szCs w:val="24"/>
              </w:rPr>
            </w:pPr>
          </w:p>
        </w:tc>
      </w:tr>
      <w:tr w:rsidR="005B039B">
        <w:trPr>
          <w:jc w:val="center"/>
        </w:trPr>
        <w:tc>
          <w:tcPr>
            <w:tcW w:w="1216" w:type="dxa"/>
            <w:vAlign w:val="center"/>
          </w:tcPr>
          <w:p w:rsidR="005B039B" w:rsidRDefault="00CE4E40">
            <w:pPr>
              <w:pStyle w:val="BodyTextIndent2"/>
              <w:widowControl w:val="0"/>
              <w:spacing w:after="120" w:line="240" w:lineRule="auto"/>
              <w:ind w:firstLine="0"/>
              <w:jc w:val="center"/>
              <w:rPr>
                <w:rFonts w:ascii="Sylfaen" w:hAnsi="Sylfaen" w:cs="Sylfaen"/>
                <w:sz w:val="24"/>
                <w:szCs w:val="24"/>
              </w:rPr>
            </w:pPr>
            <w:r>
              <w:rPr>
                <w:rFonts w:ascii="Sylfaen" w:hAnsi="Sylfaen" w:cs="Sylfaen"/>
                <w:sz w:val="24"/>
                <w:szCs w:val="24"/>
              </w:rPr>
              <w:t>...</w:t>
            </w:r>
          </w:p>
        </w:tc>
        <w:tc>
          <w:tcPr>
            <w:tcW w:w="1418" w:type="dxa"/>
            <w:vAlign w:val="center"/>
          </w:tcPr>
          <w:p w:rsidR="005B039B" w:rsidRDefault="005B039B">
            <w:pPr>
              <w:pStyle w:val="BodyTextIndent2"/>
              <w:widowControl w:val="0"/>
              <w:spacing w:after="120" w:line="240" w:lineRule="auto"/>
              <w:ind w:firstLine="0"/>
              <w:jc w:val="center"/>
              <w:rPr>
                <w:rFonts w:ascii="Sylfaen" w:hAnsi="Sylfaen" w:cs="Sylfaen"/>
                <w:sz w:val="24"/>
                <w:szCs w:val="24"/>
              </w:rPr>
            </w:pPr>
          </w:p>
        </w:tc>
        <w:tc>
          <w:tcPr>
            <w:tcW w:w="6600" w:type="dxa"/>
            <w:vAlign w:val="center"/>
          </w:tcPr>
          <w:p w:rsidR="005B039B" w:rsidRDefault="00CE4E40">
            <w:pPr>
              <w:pStyle w:val="BodyTextIndent2"/>
              <w:widowControl w:val="0"/>
              <w:spacing w:after="120" w:line="240" w:lineRule="auto"/>
              <w:ind w:firstLine="0"/>
              <w:rPr>
                <w:rFonts w:ascii="Sylfaen" w:hAnsi="Sylfaen" w:cs="Sylfaen"/>
                <w:sz w:val="24"/>
                <w:szCs w:val="24"/>
              </w:rPr>
            </w:pPr>
            <w:r>
              <w:rPr>
                <w:rFonts w:ascii="Sylfaen" w:hAnsi="Sylfaen" w:cs="Sylfaen"/>
                <w:sz w:val="24"/>
                <w:szCs w:val="24"/>
              </w:rPr>
              <w:t>...</w:t>
            </w:r>
          </w:p>
        </w:tc>
      </w:tr>
    </w:tbl>
    <w:p w:rsidR="005B039B" w:rsidRDefault="00CE4E40">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 xml:space="preserve">Технические характеристики услуги, а также ее </w:t>
      </w:r>
      <w:r>
        <w:rPr>
          <w:rFonts w:ascii="Sylfaen" w:hAnsi="Sylfaen" w:cs="Sylfaen"/>
          <w:sz w:val="24"/>
          <w:szCs w:val="24"/>
        </w:rPr>
        <w:t>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5B039B" w:rsidRDefault="00CE4E40">
      <w:pPr>
        <w:widowControl w:val="0"/>
        <w:spacing w:after="160"/>
        <w:jc w:val="center"/>
        <w:rPr>
          <w:rFonts w:ascii="Sylfaen" w:hAnsi="Sylfaen" w:cs="Sylfaen"/>
        </w:rPr>
      </w:pPr>
      <w:r>
        <w:rPr>
          <w:rFonts w:ascii="Sylfaen" w:hAnsi="Sylfaen" w:cs="Sylfaen"/>
          <w:b/>
        </w:rPr>
        <w:t>2. ТРЕБОВАНИЯ К ПРАВУ УЧАСТНИКА НА УЧАСТ</w:t>
      </w:r>
      <w:r>
        <w:rPr>
          <w:rFonts w:ascii="Sylfaen" w:hAnsi="Sylfaen" w:cs="Sylfaen"/>
          <w:b/>
        </w:rPr>
        <w:t xml:space="preserve">ИЕ, </w:t>
      </w:r>
      <w:r>
        <w:rPr>
          <w:rFonts w:ascii="Sylfaen" w:hAnsi="Sylfaen" w:cs="Sylfaen"/>
          <w:b/>
        </w:rPr>
        <w:br/>
        <w:t>ПОРЯДОК ИХ ОЦЕНКИ, УСЛОВИЯ ПРЕДСТАВЛЕНИЯ ОБЕСПЕЧЕНИЯ КВАЛИФИКАЦИИ В СЛУЧАЕ ПРИЗНАНИЯ ОТОБРАННЫМ  УЧАСТНИКОМ</w:t>
      </w:r>
      <w:r>
        <w:rPr>
          <w:rFonts w:ascii="Sylfaen" w:hAnsi="Sylfaen" w:cs="Sylfaen"/>
          <w:b/>
        </w:rPr>
        <w:br/>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2.1.</w:t>
      </w:r>
      <w:r>
        <w:rPr>
          <w:rFonts w:ascii="Sylfaen" w:hAnsi="Sylfaen" w:cs="Sylfaen"/>
        </w:rPr>
        <w:tab/>
        <w:t>В настоящей процедуре не имеют права участвовать лица:</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1)</w:t>
      </w:r>
      <w:r>
        <w:rPr>
          <w:rFonts w:ascii="Sylfaen" w:hAnsi="Sylfaen" w:cs="Sylfaen"/>
        </w:rPr>
        <w:tab/>
        <w:t xml:space="preserve">которые на день подачи заявки в судебном порядке признаны банкротом;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ab/>
      </w:r>
      <w:r>
        <w:rPr>
          <w:rFonts w:ascii="Sylfaen" w:hAnsi="Sylfaen" w:cs="Sylfaen"/>
        </w:rPr>
        <w:t>которые или представитель исполнительного органа которых в течение пяти лет, предшествующих дню подачи заявки, были осуждены за</w:t>
      </w:r>
      <w:r>
        <w:rPr>
          <w:rFonts w:ascii="Sylfaen" w:hAnsi="Sylfaen" w:cs="Sylfaen"/>
          <w:lang w:val="en-US"/>
        </w:rPr>
        <w:t> </w:t>
      </w:r>
      <w:r>
        <w:rPr>
          <w:rFonts w:ascii="Sylfaen" w:hAnsi="Sylfaen" w:cs="Sylfaen"/>
        </w:rPr>
        <w:t xml:space="preserve">финансирование терроризма, эксплуатацию детей или преступление, включающее трафикинг людей, создание преступного сообщества или </w:t>
      </w:r>
      <w:r>
        <w:rPr>
          <w:rFonts w:ascii="Sylfaen" w:hAnsi="Sylfaen" w:cs="Sylfaen"/>
        </w:rPr>
        <w:t>участие в</w:t>
      </w:r>
      <w:r>
        <w:rPr>
          <w:rFonts w:ascii="Sylfaen" w:hAnsi="Sylfaen" w:cs="Sylfaen"/>
          <w:lang w:val="en-US"/>
        </w:rPr>
        <w:t> </w:t>
      </w:r>
      <w:r>
        <w:rPr>
          <w:rFonts w:ascii="Sylfaen" w:hAnsi="Sylfaen" w:cs="Sylfaen"/>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w:t>
      </w:r>
      <w:r>
        <w:rPr>
          <w:rFonts w:ascii="Sylfaen" w:hAnsi="Sylfaen" w:cs="Sylfaen"/>
        </w:rPr>
        <w:t>отменена;</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4)</w:t>
      </w:r>
      <w:r>
        <w:rPr>
          <w:rFonts w:ascii="Sylfaen" w:hAnsi="Sylfaen" w:cs="Sylfaen"/>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w:t>
      </w:r>
      <w:r>
        <w:rPr>
          <w:rFonts w:ascii="Sylfaen" w:hAnsi="Sylfaen" w:cs="Sylfaen"/>
        </w:rPr>
        <w:t>заявки, стал необжалуемым, а в случае обжалования оставлен без изменений;</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5)</w:t>
      </w:r>
      <w:r>
        <w:rPr>
          <w:rFonts w:ascii="Sylfaen" w:hAnsi="Sylfaen" w:cs="Sylfaen"/>
        </w:rPr>
        <w:tab/>
        <w:t xml:space="preserve">которые по состоянию на день подачи заявки включены в список участников, не имеющих права на участие в процессе закупок, опубликованный </w:t>
      </w:r>
      <w:r>
        <w:rPr>
          <w:rFonts w:ascii="Sylfaen" w:hAnsi="Sylfaen" w:cs="Sylfaen"/>
        </w:rPr>
        <w:lastRenderedPageBreak/>
        <w:t>согласно законодательству стран-членов Евра</w:t>
      </w:r>
      <w:r>
        <w:rPr>
          <w:rFonts w:ascii="Sylfaen" w:hAnsi="Sylfaen" w:cs="Sylfaen"/>
        </w:rPr>
        <w:t>зийского экономического союза о</w:t>
      </w:r>
      <w:r>
        <w:rPr>
          <w:rFonts w:ascii="Sylfaen" w:hAnsi="Sylfaen" w:cs="Sylfaen"/>
          <w:lang w:val="en-US"/>
        </w:rPr>
        <w:t> </w:t>
      </w:r>
      <w:r>
        <w:rPr>
          <w:rFonts w:ascii="Sylfaen" w:hAnsi="Sylfaen" w:cs="Sylfaen"/>
        </w:rPr>
        <w:t xml:space="preserve">закупках;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6)</w:t>
      </w:r>
      <w:r>
        <w:rPr>
          <w:rFonts w:ascii="Sylfaen" w:hAnsi="Sylfaen" w:cs="Sylfaen"/>
        </w:rPr>
        <w:tab/>
        <w:t>которые по состоянию на день подачи заявки включены в список участников, не имеющих права на участие в процессе закупок;</w:t>
      </w:r>
    </w:p>
    <w:p w:rsidR="005B039B" w:rsidRDefault="00CE4E40">
      <w:pPr>
        <w:widowControl w:val="0"/>
        <w:tabs>
          <w:tab w:val="left" w:pos="1134"/>
        </w:tabs>
        <w:ind w:firstLine="567"/>
        <w:jc w:val="both"/>
        <w:rPr>
          <w:rFonts w:ascii="Sylfaen" w:hAnsi="Sylfaen" w:cs="Sylfaen"/>
        </w:rPr>
      </w:pPr>
      <w:r>
        <w:rPr>
          <w:rFonts w:ascii="Sylfaen" w:hAnsi="Sylfaen" w:cs="Sylfaen"/>
          <w:lang w:val="hy-AM"/>
        </w:rPr>
        <w:t>7</w:t>
      </w:r>
      <w:r>
        <w:rPr>
          <w:rFonts w:ascii="Sylfaen" w:hAnsi="Sylfaen" w:cs="Sylfaen"/>
        </w:rPr>
        <w:t>) которые на основании абзаца «е» подпункта 2 пункта 1 постановления Правительства РА N</w:t>
      </w:r>
      <w:r>
        <w:rPr>
          <w:rFonts w:ascii="Sylfaen" w:hAnsi="Sylfaen" w:cs="Sylfaen"/>
          <w:lang w:val="hy-AM"/>
        </w:rPr>
        <w:t>8</w:t>
      </w:r>
      <w:r>
        <w:rPr>
          <w:rFonts w:ascii="Sylfaen" w:hAnsi="Sylfaen" w:cs="Sylfaen"/>
          <w:lang w:val="hy-AM"/>
        </w:rPr>
        <w:t>17-</w:t>
      </w:r>
      <w:r>
        <w:rPr>
          <w:rFonts w:ascii="Sylfaen" w:hAnsi="Sylfaen" w:cs="Sylfaen"/>
        </w:rPr>
        <w:t xml:space="preserve">А от </w:t>
      </w:r>
      <w:r>
        <w:rPr>
          <w:rFonts w:ascii="Sylfaen" w:hAnsi="Sylfaen" w:cs="Sylfaen"/>
          <w:lang w:val="hy-AM"/>
        </w:rPr>
        <w:t>20.06.2025</w:t>
      </w:r>
      <w:r>
        <w:rPr>
          <w:rFonts w:ascii="Sylfaen" w:hAnsi="Sylfaen" w:cs="Sylfaen"/>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5B039B" w:rsidRDefault="005B039B">
      <w:pPr>
        <w:widowControl w:val="0"/>
        <w:tabs>
          <w:tab w:val="left" w:pos="1134"/>
        </w:tabs>
        <w:spacing w:after="160"/>
        <w:ind w:firstLine="567"/>
        <w:jc w:val="both"/>
        <w:rPr>
          <w:rFonts w:ascii="Sylfaen" w:hAnsi="Sylfaen" w:cs="Sylfaen"/>
        </w:rPr>
      </w:pP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При этом если участник был включен в предусмотренные подпунктами 5 и 6 настоящ</w:t>
      </w:r>
      <w:r>
        <w:rPr>
          <w:rFonts w:ascii="Sylfaen" w:hAnsi="Sylfaen" w:cs="Sylfaen"/>
        </w:rPr>
        <w:t>его пункта списки после дня подачи заявки, то данная его заявка не подлежит отклонению.</w:t>
      </w:r>
    </w:p>
    <w:p w:rsidR="005B039B" w:rsidRDefault="00CE4E40">
      <w:pPr>
        <w:widowControl w:val="0"/>
        <w:tabs>
          <w:tab w:val="left" w:pos="1134"/>
        </w:tabs>
        <w:ind w:firstLine="567"/>
        <w:contextualSpacing/>
        <w:rPr>
          <w:rFonts w:ascii="Sylfaen" w:hAnsi="Sylfaen" w:cs="Sylfaen"/>
        </w:rPr>
      </w:pPr>
      <w:r>
        <w:rPr>
          <w:rFonts w:ascii="Sylfaen" w:hAnsi="Sylfaen" w:cs="Sylfaen"/>
        </w:rPr>
        <w:t>Участник включается в список участников, не имеющих права на участие в процессе закупок (далее также список), если:</w:t>
      </w:r>
    </w:p>
    <w:p w:rsidR="005B039B" w:rsidRDefault="00CE4E40">
      <w:pPr>
        <w:pStyle w:val="ListParagraph"/>
        <w:widowControl w:val="0"/>
        <w:numPr>
          <w:ilvl w:val="0"/>
          <w:numId w:val="1"/>
        </w:numPr>
        <w:tabs>
          <w:tab w:val="left" w:pos="1134"/>
        </w:tabs>
        <w:ind w:left="426"/>
        <w:contextualSpacing/>
        <w:jc w:val="both"/>
        <w:rPr>
          <w:rFonts w:ascii="Sylfaen" w:hAnsi="Sylfaen" w:cs="Sylfaen"/>
        </w:rPr>
      </w:pPr>
      <w:r>
        <w:rPr>
          <w:rFonts w:ascii="Sylfaen" w:hAnsi="Sylfaen" w:cs="Sylfaen"/>
        </w:rPr>
        <w:t>нарушил предусмотренное договором или принятое в рам</w:t>
      </w:r>
      <w:r>
        <w:rPr>
          <w:rFonts w:ascii="Sylfaen" w:hAnsi="Sylfaen" w:cs="Sylfaen"/>
        </w:rPr>
        <w:t>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w:t>
      </w:r>
      <w:r>
        <w:rPr>
          <w:rFonts w:ascii="Sylfaen" w:hAnsi="Sylfaen" w:cs="Sylfaen"/>
        </w:rPr>
        <w:t>у заявки, договора и (или) обеспечения квалификации;</w:t>
      </w:r>
    </w:p>
    <w:p w:rsidR="005B039B" w:rsidRDefault="005B039B">
      <w:pPr>
        <w:widowControl w:val="0"/>
        <w:tabs>
          <w:tab w:val="left" w:pos="1134"/>
        </w:tabs>
        <w:ind w:left="66"/>
        <w:contextualSpacing/>
        <w:jc w:val="both"/>
        <w:rPr>
          <w:rFonts w:ascii="Sylfaen" w:hAnsi="Sylfaen" w:cs="Sylfaen"/>
        </w:rPr>
      </w:pPr>
    </w:p>
    <w:p w:rsidR="005B039B" w:rsidRDefault="00CE4E40">
      <w:pPr>
        <w:pStyle w:val="ListParagraph"/>
        <w:widowControl w:val="0"/>
        <w:numPr>
          <w:ilvl w:val="0"/>
          <w:numId w:val="1"/>
        </w:numPr>
        <w:tabs>
          <w:tab w:val="left" w:pos="1134"/>
        </w:tabs>
        <w:ind w:left="426" w:hanging="284"/>
        <w:contextualSpacing/>
        <w:jc w:val="both"/>
        <w:rPr>
          <w:rFonts w:ascii="Sylfaen" w:hAnsi="Sylfaen" w:cs="Sylfaen"/>
        </w:rPr>
      </w:pPr>
      <w:r>
        <w:rPr>
          <w:rFonts w:ascii="Sylfaen" w:hAnsi="Sylfaen" w:cs="Sylfaen"/>
        </w:rPr>
        <w:t>в качестве отобранного участника отказался или лишился  права заключения договора.</w:t>
      </w:r>
    </w:p>
    <w:p w:rsidR="005B039B" w:rsidRDefault="005B039B">
      <w:pPr>
        <w:widowControl w:val="0"/>
        <w:tabs>
          <w:tab w:val="left" w:pos="1134"/>
        </w:tabs>
        <w:spacing w:after="160"/>
        <w:ind w:firstLine="567"/>
        <w:jc w:val="both"/>
        <w:rPr>
          <w:rFonts w:ascii="Sylfaen" w:hAnsi="Sylfaen" w:cs="Sylfaen"/>
        </w:rPr>
      </w:pP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2.2.</w:t>
      </w:r>
      <w:r>
        <w:rPr>
          <w:rFonts w:ascii="Sylfaen" w:hAnsi="Sylfaen" w:cs="Sylfaen"/>
        </w:rPr>
        <w:tab/>
        <w:t>Для оценки права на участие участник должен представить в заявке утвержденное им письменное объявление, предусмот</w:t>
      </w:r>
      <w:r>
        <w:rPr>
          <w:rFonts w:ascii="Sylfaen" w:hAnsi="Sylfaen" w:cs="Sylfaen"/>
        </w:rPr>
        <w:t>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w:t>
      </w:r>
      <w:r>
        <w:rPr>
          <w:rFonts w:ascii="Sylfaen" w:hAnsi="Sylfaen" w:cs="Sylfaen"/>
        </w:rPr>
        <w:t>я (далее — комиссия) оценивает подлинность объявления участника на условиях, предусмотренных настоящим приглашением.</w:t>
      </w:r>
    </w:p>
    <w:p w:rsidR="005B039B" w:rsidRDefault="00CE4E40">
      <w:pPr>
        <w:widowControl w:val="0"/>
        <w:tabs>
          <w:tab w:val="left" w:pos="1134"/>
        </w:tabs>
        <w:ind w:firstLine="567"/>
        <w:jc w:val="both"/>
        <w:rPr>
          <w:rFonts w:ascii="Sylfaen" w:hAnsi="Sylfaen" w:cs="Sylfaen"/>
        </w:rPr>
      </w:pPr>
      <w:r>
        <w:rPr>
          <w:rFonts w:ascii="Sylfaen" w:hAnsi="Sylfaen" w:cs="Sylfaen"/>
        </w:rPr>
        <w:t>2.3.</w:t>
      </w:r>
      <w:r>
        <w:rPr>
          <w:rFonts w:ascii="Sylfaen" w:hAnsi="Sylfaen" w:cs="Sylfaen"/>
        </w:rPr>
        <w:tab/>
        <w:t>Включение участника в списки, предусмотренные пунктом 6 части 1 статьи 6 Закона, а также подпунктом 2 пункта 2 постановления Правитель</w:t>
      </w:r>
      <w:r>
        <w:rPr>
          <w:rFonts w:ascii="Sylfaen" w:hAnsi="Sylfaen" w:cs="Sylfaen"/>
        </w:rPr>
        <w:t>ства РА N</w:t>
      </w:r>
      <w:r>
        <w:rPr>
          <w:rFonts w:ascii="Sylfaen" w:hAnsi="Sylfaen" w:cs="Sylfaen"/>
          <w:lang w:val="hy-AM"/>
        </w:rPr>
        <w:t>817-</w:t>
      </w:r>
      <w:r>
        <w:rPr>
          <w:rFonts w:ascii="Sylfaen" w:hAnsi="Sylfaen" w:cs="Sylfaen"/>
        </w:rPr>
        <w:t xml:space="preserve">А от </w:t>
      </w:r>
      <w:r>
        <w:rPr>
          <w:rFonts w:ascii="Sylfaen" w:hAnsi="Sylfaen" w:cs="Sylfaen"/>
          <w:lang w:val="hy-AM"/>
        </w:rPr>
        <w:t>20.06.2025</w:t>
      </w:r>
      <w:r>
        <w:rPr>
          <w:rFonts w:ascii="Sylfaen" w:hAnsi="Sylfaen" w:cs="Sylfaen"/>
        </w:rPr>
        <w:t>г, в период его нахождения автоматически приводит к ограничению права аффилированных с ним лиц на участие в процессе закупок.</w:t>
      </w:r>
      <w:r>
        <w:rPr>
          <w:rFonts w:ascii="Sylfaen" w:hAnsi="Sylfaen" w:cs="Sylfaen"/>
          <w:lang w:val="hy-AM"/>
        </w:rPr>
        <w:t xml:space="preserve"> </w:t>
      </w:r>
      <w:r>
        <w:rPr>
          <w:rFonts w:ascii="Sylfaen" w:hAnsi="Sylfaen" w:cs="Sylfaen"/>
        </w:rPr>
        <w:t>Запрещается одновременное участие в настоящей процедуре (на один и тот же лот) организаций, учрежденны</w:t>
      </w:r>
      <w:r>
        <w:rPr>
          <w:rFonts w:ascii="Sylfaen" w:hAnsi="Sylfaen" w:cs="Sylfaen"/>
        </w:rPr>
        <w:t>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w:t>
      </w:r>
      <w:r>
        <w:rPr>
          <w:rFonts w:ascii="Sylfaen" w:hAnsi="Sylfaen" w:cs="Sylfaen"/>
        </w:rPr>
        <w:t xml:space="preserve">чением случаев участия в процессе закупок организаций, учрежденных государством или общинами, </w:t>
      </w:r>
      <w:r>
        <w:rPr>
          <w:rFonts w:ascii="Sylfaen" w:hAnsi="Sylfaen" w:cs="Sylfaen"/>
        </w:rPr>
        <w:lastRenderedPageBreak/>
        <w:t>и (или) участия в порядке совместной деятельности (консорциумом).</w:t>
      </w:r>
    </w:p>
    <w:p w:rsidR="005B039B" w:rsidRDefault="00CE4E40">
      <w:pPr>
        <w:pStyle w:val="NormalWeb"/>
        <w:widowControl w:val="0"/>
        <w:tabs>
          <w:tab w:val="left" w:pos="1134"/>
        </w:tabs>
        <w:spacing w:before="0" w:beforeAutospacing="0" w:after="160" w:afterAutospacing="0"/>
        <w:ind w:firstLine="567"/>
        <w:jc w:val="both"/>
        <w:rPr>
          <w:rFonts w:ascii="Sylfaen" w:hAnsi="Sylfaen" w:cs="Sylfaen"/>
        </w:rPr>
      </w:pPr>
      <w:r>
        <w:rPr>
          <w:rFonts w:ascii="Sylfaen" w:hAnsi="Sylfaen" w:cs="Sylfaen"/>
        </w:rPr>
        <w:t>По смыслу пункта 119 Порядка:</w:t>
      </w:r>
    </w:p>
    <w:p w:rsidR="005B039B" w:rsidRDefault="00CE4E40">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rPr>
        <w:t>1)</w:t>
      </w:r>
      <w:r>
        <w:rPr>
          <w:rFonts w:ascii="Sylfaen" w:hAnsi="Sylfaen" w:cs="Sylfaen"/>
        </w:rPr>
        <w:tab/>
        <w:t xml:space="preserve">физические лица считаются взаимосвязанными, если они являются </w:t>
      </w:r>
      <w:r>
        <w:rPr>
          <w:rFonts w:ascii="Sylfaen" w:hAnsi="Sylfaen" w:cs="Sylfaen"/>
        </w:rPr>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Sylfaen" w:hAnsi="Sylfaen" w:cs="Sylfaen"/>
          <w:color w:val="000000"/>
        </w:rPr>
        <w:t xml:space="preserve"> </w:t>
      </w:r>
    </w:p>
    <w:p w:rsidR="005B039B" w:rsidRDefault="00CE4E40">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2)</w:t>
      </w:r>
      <w:r>
        <w:rPr>
          <w:rFonts w:ascii="Sylfaen" w:hAnsi="Sylfaen" w:cs="Sylfaen"/>
          <w:color w:val="000000"/>
        </w:rPr>
        <w:tab/>
        <w:t>физические и юридические лица считаются взаимосвязанными, если они дейст</w:t>
      </w:r>
      <w:r>
        <w:rPr>
          <w:rFonts w:ascii="Sylfaen" w:hAnsi="Sylfaen" w:cs="Sylfaen"/>
          <w:color w:val="000000"/>
        </w:rPr>
        <w:t>вовали согласованно, исходя из общих экономических интересов, или если данное физическое лицо либо член его семьи является:</w:t>
      </w:r>
    </w:p>
    <w:p w:rsidR="005B039B" w:rsidRDefault="00CE4E40">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а.</w:t>
      </w:r>
      <w:r>
        <w:rPr>
          <w:rFonts w:ascii="Sylfaen" w:hAnsi="Sylfaen" w:cs="Sylfaen"/>
          <w:color w:val="000000"/>
        </w:rPr>
        <w:tab/>
        <w:t>участником, распоряжающимся более чем десятью процентами акций данного юридического лица;</w:t>
      </w:r>
    </w:p>
    <w:p w:rsidR="005B039B" w:rsidRDefault="00CE4E40">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б.</w:t>
      </w:r>
      <w:r>
        <w:rPr>
          <w:rFonts w:ascii="Sylfaen" w:hAnsi="Sylfaen" w:cs="Sylfaen"/>
          <w:color w:val="000000"/>
        </w:rPr>
        <w:tab/>
        <w:t>лицом, имеющим возможность предопред</w:t>
      </w:r>
      <w:r>
        <w:rPr>
          <w:rFonts w:ascii="Sylfaen" w:hAnsi="Sylfaen" w:cs="Sylfaen"/>
          <w:color w:val="000000"/>
        </w:rPr>
        <w:t>елять решения юридического лица иным, не запрещенным законодательством Республики Армения образом;</w:t>
      </w:r>
    </w:p>
    <w:p w:rsidR="005B039B" w:rsidRDefault="00CE4E40">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в.</w:t>
      </w:r>
      <w:r>
        <w:rPr>
          <w:rFonts w:ascii="Sylfaen" w:hAnsi="Sylfaen" w:cs="Sylfaen"/>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w:t>
      </w:r>
      <w:r>
        <w:rPr>
          <w:rFonts w:ascii="Sylfaen" w:hAnsi="Sylfaen" w:cs="Sylfaen"/>
          <w:color w:val="000000"/>
        </w:rPr>
        <w:t>м или членом коллегиального органа, осуществляющего функции исполнительного органа;</w:t>
      </w:r>
    </w:p>
    <w:p w:rsidR="005B039B" w:rsidRDefault="00CE4E40">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г.</w:t>
      </w:r>
      <w:r>
        <w:rPr>
          <w:rFonts w:ascii="Sylfaen" w:hAnsi="Sylfaen" w:cs="Sylfaen"/>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w:t>
      </w:r>
      <w:r>
        <w:rPr>
          <w:rFonts w:ascii="Sylfaen" w:hAnsi="Sylfaen" w:cs="Sylfaen"/>
          <w:color w:val="000000"/>
        </w:rPr>
        <w:t>ганами управления юридического лица;</w:t>
      </w:r>
    </w:p>
    <w:p w:rsidR="005B039B" w:rsidRDefault="00CE4E40">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rPr>
        <w:t>3)</w:t>
      </w:r>
      <w:r>
        <w:rPr>
          <w:rFonts w:ascii="Sylfaen" w:hAnsi="Sylfaen" w:cs="Sylfaen"/>
        </w:rPr>
        <w:tab/>
        <w:t>участники, не имеющие статуса физического лица, считаются взаимосвязанными, если:</w:t>
      </w:r>
    </w:p>
    <w:p w:rsidR="005B039B" w:rsidRDefault="00CE4E40">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а.</w:t>
      </w:r>
      <w:r>
        <w:rPr>
          <w:rFonts w:ascii="Sylfaen" w:hAnsi="Sylfaen" w:cs="Sylfaen"/>
          <w:color w:val="000000"/>
        </w:rPr>
        <w:tab/>
        <w:t xml:space="preserve">данное лицо с правом голосования владеет десятью и более процентами дающих право голоса акций (долей, паев, далее — акция) другого </w:t>
      </w:r>
      <w:r>
        <w:rPr>
          <w:rFonts w:ascii="Sylfaen" w:hAnsi="Sylfaen" w:cs="Sylfaen"/>
          <w:color w:val="000000"/>
        </w:rPr>
        <w:t>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Sylfaen" w:hAnsi="Sylfaen" w:cs="Sylfaen"/>
          <w:color w:val="000000"/>
          <w:lang w:val="en-US"/>
        </w:rPr>
        <w:t> </w:t>
      </w:r>
      <w:r>
        <w:rPr>
          <w:rFonts w:ascii="Sylfaen" w:hAnsi="Sylfaen" w:cs="Sylfaen"/>
          <w:color w:val="000000"/>
        </w:rPr>
        <w:t>лица;</w:t>
      </w:r>
    </w:p>
    <w:p w:rsidR="005B039B" w:rsidRDefault="00CE4E40">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б.</w:t>
      </w:r>
      <w:r>
        <w:rPr>
          <w:rFonts w:ascii="Sylfaen" w:hAnsi="Sylfaen" w:cs="Sylfaen"/>
          <w:color w:val="000000"/>
        </w:rPr>
        <w:tab/>
        <w:t>участник (акционер) и (или) участники (акционеры) либо члены их семей (если участник — физическое лиц</w:t>
      </w:r>
      <w:r>
        <w:rPr>
          <w:rFonts w:ascii="Sylfaen" w:hAnsi="Sylfaen" w:cs="Sylfaen"/>
          <w:color w:val="000000"/>
        </w:rPr>
        <w:t>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w:t>
      </w:r>
      <w:r>
        <w:rPr>
          <w:rFonts w:ascii="Sylfaen" w:hAnsi="Sylfaen" w:cs="Sylfaen"/>
          <w:color w:val="000000"/>
        </w:rPr>
        <w:t>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w:t>
      </w:r>
      <w:r>
        <w:rPr>
          <w:rFonts w:ascii="Sylfaen" w:hAnsi="Sylfaen" w:cs="Sylfaen"/>
          <w:color w:val="000000"/>
        </w:rPr>
        <w:t>одательством Республики Армения образом;</w:t>
      </w:r>
    </w:p>
    <w:p w:rsidR="005B039B" w:rsidRDefault="00CE4E40">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в.</w:t>
      </w:r>
      <w:r>
        <w:rPr>
          <w:rFonts w:ascii="Sylfaen" w:hAnsi="Sylfaen" w:cs="Sylfaen"/>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w:t>
      </w:r>
      <w:r>
        <w:rPr>
          <w:rFonts w:ascii="Sylfaen" w:hAnsi="Sylfaen" w:cs="Sylfaen"/>
          <w:color w:val="000000"/>
        </w:rPr>
        <w:t xml:space="preserve">ли </w:t>
      </w:r>
      <w:r>
        <w:rPr>
          <w:rFonts w:ascii="Sylfaen" w:hAnsi="Sylfaen" w:cs="Sylfaen"/>
          <w:color w:val="000000"/>
        </w:rPr>
        <w:lastRenderedPageBreak/>
        <w:t>другим лицом, исполняющим подобные обязанности;</w:t>
      </w:r>
    </w:p>
    <w:p w:rsidR="005B039B" w:rsidRDefault="00CE4E40">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г.</w:t>
      </w:r>
      <w:r>
        <w:rPr>
          <w:rFonts w:ascii="Sylfaen" w:hAnsi="Sylfaen" w:cs="Sylfaen"/>
          <w:color w:val="000000"/>
        </w:rPr>
        <w:tab/>
        <w:t>они действовали или действуют согласованно, исходя из общих экономических интересов.</w:t>
      </w:r>
    </w:p>
    <w:p w:rsidR="005B039B" w:rsidRDefault="00CE4E40">
      <w:pPr>
        <w:widowControl w:val="0"/>
        <w:tabs>
          <w:tab w:val="left" w:pos="1134"/>
        </w:tabs>
        <w:spacing w:after="160"/>
        <w:ind w:firstLine="567"/>
        <w:jc w:val="both"/>
        <w:rPr>
          <w:rFonts w:ascii="Sylfaen" w:hAnsi="Sylfaen" w:cs="Sylfaen"/>
          <w:color w:val="000000"/>
        </w:rPr>
      </w:pPr>
      <w:r>
        <w:rPr>
          <w:rFonts w:ascii="Sylfaen" w:hAnsi="Sylfaen" w:cs="Sylfaen"/>
          <w:color w:val="000000"/>
        </w:rPr>
        <w:t>По смыслу настоящего пункта членами семьи считаются отец, мать, супруг (супруга), родители супруга (супруги), бабушка</w:t>
      </w:r>
      <w:r>
        <w:rPr>
          <w:rFonts w:ascii="Sylfaen" w:hAnsi="Sylfaen" w:cs="Sylfaen"/>
          <w:color w:val="000000"/>
        </w:rPr>
        <w:t>, дедушка, сестра, брат, дети, внуки, супруг сестры или супруга брата и их дети.</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2.4.</w:t>
      </w:r>
      <w:r>
        <w:rPr>
          <w:rFonts w:ascii="Sylfaen" w:hAnsi="Sylfaen" w:cs="Sylfaen"/>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2.5.</w:t>
      </w:r>
      <w:r>
        <w:rPr>
          <w:rFonts w:ascii="Sylfaen" w:hAnsi="Sylfaen" w:cs="Sylfaen"/>
        </w:rPr>
        <w:tab/>
        <w:t xml:space="preserve">Заключаемый в </w:t>
      </w:r>
      <w:r>
        <w:rPr>
          <w:rFonts w:ascii="Sylfaen" w:hAnsi="Sylfaen" w:cs="Sylfaen"/>
        </w:rPr>
        <w:t xml:space="preserve">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5B039B" w:rsidRDefault="00CE4E40">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2.6.</w:t>
      </w:r>
      <w:r>
        <w:rPr>
          <w:rFonts w:ascii="Sylfaen" w:hAnsi="Sylfaen" w:cs="Sylfaen"/>
          <w:sz w:val="24"/>
          <w:szCs w:val="24"/>
        </w:rPr>
        <w:tab/>
      </w:r>
      <w:r>
        <w:rPr>
          <w:rFonts w:ascii="Sylfaen" w:hAnsi="Sylfaen" w:cs="Sylfaen"/>
          <w:sz w:val="24"/>
          <w:szCs w:val="24"/>
        </w:rPr>
        <w:t xml:space="preserve">Участники могут участвовать в настоящей процедуре в порядке совместной деятельности (консорциумом). </w:t>
      </w:r>
    </w:p>
    <w:p w:rsidR="005B039B" w:rsidRDefault="00CE4E40">
      <w:pPr>
        <w:pStyle w:val="BodyTextIndent2"/>
        <w:widowControl w:val="0"/>
        <w:spacing w:after="160" w:line="240" w:lineRule="auto"/>
        <w:rPr>
          <w:rFonts w:ascii="Sylfaen" w:hAnsi="Sylfaen" w:cs="Sylfaen"/>
          <w:sz w:val="24"/>
          <w:szCs w:val="24"/>
        </w:rPr>
      </w:pPr>
      <w:r>
        <w:rPr>
          <w:rFonts w:ascii="Sylfaen" w:hAnsi="Sylfaen" w:cs="Sylfaen"/>
          <w:sz w:val="24"/>
          <w:szCs w:val="24"/>
        </w:rPr>
        <w:t>В подобном случае:</w:t>
      </w:r>
    </w:p>
    <w:p w:rsidR="005B039B" w:rsidRDefault="00CE4E40">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1)</w:t>
      </w:r>
      <w:r>
        <w:rPr>
          <w:rFonts w:ascii="Sylfaen" w:hAnsi="Sylfaen" w:cs="Sylfaen"/>
          <w:sz w:val="24"/>
          <w:szCs w:val="24"/>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Sylfaen" w:hAnsi="Sylfaen" w:cs="Sylfaen"/>
        </w:rPr>
        <w:t>)</w:t>
      </w:r>
      <w:r>
        <w:rPr>
          <w:rFonts w:ascii="Sylfaen" w:hAnsi="Sylfaen" w:cs="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5B039B" w:rsidRDefault="00CE4E40">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2)</w:t>
      </w:r>
      <w:r>
        <w:rPr>
          <w:rFonts w:ascii="Sylfaen" w:hAnsi="Sylfaen" w:cs="Sylfaen"/>
          <w:sz w:val="24"/>
          <w:szCs w:val="24"/>
        </w:rPr>
        <w:tab/>
        <w:t>Участники несут совместную и солидарную ответственность. Пр</w:t>
      </w:r>
      <w:r>
        <w:rPr>
          <w:rFonts w:ascii="Sylfaen" w:hAnsi="Sylfaen" w:cs="Sylfaen"/>
          <w:sz w:val="24"/>
          <w:szCs w:val="24"/>
        </w:rPr>
        <w:t>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5B039B" w:rsidRDefault="00CE4E40">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w:t>
      </w:r>
      <w:r>
        <w:rPr>
          <w:rFonts w:ascii="Sylfaen" w:hAnsi="Sylfaen" w:cs="Sylfaen"/>
          <w:sz w:val="24"/>
          <w:szCs w:val="24"/>
        </w:rPr>
        <w:t>------</w:t>
      </w:r>
    </w:p>
    <w:p w:rsidR="005B039B" w:rsidRDefault="005B039B">
      <w:pPr>
        <w:pStyle w:val="BodyTextIndent2"/>
        <w:widowControl w:val="0"/>
        <w:tabs>
          <w:tab w:val="left" w:pos="1134"/>
        </w:tabs>
        <w:spacing w:after="160" w:line="240" w:lineRule="auto"/>
        <w:ind w:firstLine="567"/>
        <w:rPr>
          <w:rFonts w:ascii="Sylfaen" w:hAnsi="Sylfaen" w:cs="Sylfaen"/>
          <w:sz w:val="24"/>
          <w:szCs w:val="24"/>
        </w:rPr>
      </w:pPr>
    </w:p>
    <w:p w:rsidR="005B039B" w:rsidRDefault="005B039B">
      <w:pPr>
        <w:pStyle w:val="BodyTextIndent2"/>
        <w:widowControl w:val="0"/>
        <w:tabs>
          <w:tab w:val="left" w:pos="1134"/>
        </w:tabs>
        <w:spacing w:after="160" w:line="240" w:lineRule="auto"/>
        <w:ind w:firstLine="567"/>
        <w:rPr>
          <w:rFonts w:ascii="Sylfaen" w:hAnsi="Sylfaen" w:cs="Sylfaen"/>
          <w:sz w:val="24"/>
          <w:szCs w:val="24"/>
        </w:rPr>
      </w:pPr>
    </w:p>
    <w:p w:rsidR="005B039B" w:rsidRDefault="005B039B">
      <w:pPr>
        <w:widowControl w:val="0"/>
        <w:spacing w:after="160"/>
        <w:jc w:val="center"/>
        <w:rPr>
          <w:rFonts w:ascii="Sylfaen" w:hAnsi="Sylfaen" w:cs="Sylfaen"/>
          <w:b/>
        </w:rPr>
      </w:pPr>
    </w:p>
    <w:p w:rsidR="005B039B" w:rsidRDefault="00CE4E40">
      <w:pPr>
        <w:widowControl w:val="0"/>
        <w:spacing w:after="160"/>
        <w:jc w:val="center"/>
        <w:rPr>
          <w:rFonts w:ascii="Sylfaen" w:hAnsi="Sylfaen" w:cs="Sylfaen"/>
          <w:b/>
        </w:rPr>
      </w:pPr>
      <w:r>
        <w:rPr>
          <w:rFonts w:ascii="Sylfaen" w:hAnsi="Sylfaen" w:cs="Sylfaen"/>
          <w:b/>
        </w:rPr>
        <w:t xml:space="preserve">3. РАЗЪЯСНЕНИЕ ПРИГЛАШЕНИЯ </w:t>
      </w:r>
      <w:r>
        <w:rPr>
          <w:rFonts w:ascii="Sylfaen" w:hAnsi="Sylfaen" w:cs="Sylfaen"/>
          <w:b/>
        </w:rPr>
        <w:br/>
        <w:t xml:space="preserve">И ПОРЯДОК ВНЕСЕНИЯ ИЗМЕНЕНИЯ В ПРИГЛАШЕНИЕ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3.1.</w:t>
      </w:r>
      <w:r>
        <w:rPr>
          <w:rFonts w:ascii="Sylfaen" w:hAnsi="Sylfaen" w:cs="Sylfaen"/>
        </w:rPr>
        <w:tab/>
        <w:t>Согласно статье 29 Закона участник вправе требовать от заказчика разъяснения приглашения.</w:t>
      </w:r>
    </w:p>
    <w:p w:rsidR="005B039B" w:rsidRDefault="00CE4E40">
      <w:pPr>
        <w:widowControl w:val="0"/>
        <w:autoSpaceDE w:val="0"/>
        <w:autoSpaceDN w:val="0"/>
        <w:adjustRightInd w:val="0"/>
        <w:spacing w:after="160"/>
        <w:ind w:firstLine="567"/>
        <w:jc w:val="both"/>
        <w:rPr>
          <w:rFonts w:ascii="Sylfaen" w:hAnsi="Sylfaen" w:cs="Sylfaen"/>
        </w:rPr>
      </w:pPr>
      <w:r>
        <w:rPr>
          <w:rFonts w:ascii="Sylfaen" w:hAnsi="Sylfaen" w:cs="Sylfaen"/>
        </w:rPr>
        <w:t xml:space="preserve">Участник имеет право в письменной форме требовать от комиссии разъяснения </w:t>
      </w:r>
      <w:r>
        <w:rPr>
          <w:rFonts w:ascii="Sylfaen" w:hAnsi="Sylfaen" w:cs="Sylfaen"/>
        </w:rPr>
        <w:t xml:space="preserve">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w:t>
      </w:r>
      <w:r>
        <w:rPr>
          <w:rFonts w:ascii="Sylfaen" w:hAnsi="Sylfaen" w:cs="Sylfaen"/>
        </w:rPr>
        <w:lastRenderedPageBreak/>
        <w:t>днем получения запроса</w:t>
      </w:r>
      <w:r>
        <w:rPr>
          <w:rStyle w:val="FootnoteReference"/>
          <w:rFonts w:ascii="Sylfaen" w:hAnsi="Sylfaen" w:cs="Sylfaen"/>
        </w:rPr>
        <w:footnoteReference w:customMarkFollows="1" w:id="2"/>
        <w:t>5</w:t>
      </w:r>
      <w:r>
        <w:rPr>
          <w:rFonts w:ascii="Sylfaen" w:hAnsi="Sylfaen" w:cs="Sylfaen"/>
        </w:rPr>
        <w:t xml:space="preserve">.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.2.</w:t>
      </w:r>
      <w:r>
        <w:rPr>
          <w:rFonts w:ascii="Sylfaen" w:hAnsi="Sylfaen" w:cs="Sylfaen"/>
        </w:rPr>
        <w:tab/>
        <w:t>В день предоставления разъяснения объявление о запросе и о</w:t>
      </w:r>
      <w:r>
        <w:rPr>
          <w:rFonts w:ascii="Sylfaen" w:hAnsi="Sylfaen" w:cs="Sylfaen"/>
          <w:lang w:val="en-US"/>
        </w:rPr>
        <w:t> </w:t>
      </w:r>
      <w:r>
        <w:rPr>
          <w:rFonts w:ascii="Sylfaen" w:hAnsi="Sylfaen" w:cs="Sylfaen"/>
        </w:rPr>
        <w:t>содержании разъяснения опубликовывается в подразделе "Объявления относительно разъяснений приглашений" раздела "Объявления о</w:t>
      </w:r>
      <w:r>
        <w:rPr>
          <w:rFonts w:ascii="Sylfaen" w:hAnsi="Sylfaen" w:cs="Sylfaen"/>
          <w:lang w:val="en-US"/>
        </w:rPr>
        <w:t> </w:t>
      </w:r>
      <w:r>
        <w:rPr>
          <w:rFonts w:ascii="Sylfaen" w:hAnsi="Sylfaen" w:cs="Sylfaen"/>
        </w:rPr>
        <w:t>закупках" бюллетеня, действующего на сайте www.procurement.am (далее</w:t>
      </w:r>
      <w:r>
        <w:rPr>
          <w:rFonts w:ascii="Sylfaen" w:hAnsi="Sylfaen" w:cs="Sylfaen"/>
        </w:rPr>
        <w:t xml:space="preserve"> - бюллетень) без указания данных участника, совершившего запрос. </w:t>
      </w:r>
    </w:p>
    <w:p w:rsidR="005B039B" w:rsidRDefault="00CE4E40">
      <w:pPr>
        <w:widowControl w:val="0"/>
        <w:tabs>
          <w:tab w:val="left" w:pos="1134"/>
        </w:tabs>
        <w:autoSpaceDE w:val="0"/>
        <w:autoSpaceDN w:val="0"/>
        <w:adjustRightInd w:val="0"/>
        <w:spacing w:after="160"/>
        <w:ind w:firstLine="567"/>
        <w:jc w:val="both"/>
        <w:rPr>
          <w:rFonts w:ascii="Sylfaen" w:hAnsi="Sylfaen" w:cs="Sylfaen"/>
        </w:rPr>
      </w:pPr>
      <w:r>
        <w:rPr>
          <w:rFonts w:ascii="Sylfaen" w:hAnsi="Sylfaen" w:cs="Sylfaen"/>
        </w:rPr>
        <w:t>3.3.</w:t>
      </w:r>
      <w:r>
        <w:rPr>
          <w:rFonts w:ascii="Sylfaen" w:hAnsi="Sylfaen" w:cs="Sylfaen"/>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w:t>
      </w:r>
      <w:r>
        <w:rPr>
          <w:rFonts w:ascii="Sylfaen" w:hAnsi="Sylfaen" w:cs="Sylfaen"/>
        </w:rPr>
        <w:t>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5B039B" w:rsidRDefault="00CE4E40">
      <w:pPr>
        <w:widowControl w:val="0"/>
        <w:tabs>
          <w:tab w:val="left" w:pos="1134"/>
        </w:tabs>
        <w:autoSpaceDE w:val="0"/>
        <w:autoSpaceDN w:val="0"/>
        <w:adjustRightInd w:val="0"/>
        <w:spacing w:after="160"/>
        <w:ind w:firstLine="567"/>
        <w:jc w:val="both"/>
        <w:rPr>
          <w:rFonts w:ascii="Sylfaen" w:hAnsi="Sylfaen" w:cs="Sylfaen"/>
          <w:lang w:val="hy-AM"/>
        </w:rPr>
      </w:pPr>
      <w:r>
        <w:rPr>
          <w:rFonts w:ascii="Sylfaen" w:hAnsi="Sylfaen" w:cs="Sylfaen"/>
        </w:rPr>
        <w:t>3.4.</w:t>
      </w:r>
      <w:r>
        <w:rPr>
          <w:rFonts w:ascii="Sylfaen" w:hAnsi="Sylfaen" w:cs="Sylfaen"/>
        </w:rPr>
        <w:tab/>
        <w:t>В приглашение могут быть внесены изменения минимум за пять календарных дней до и</w:t>
      </w:r>
      <w:r>
        <w:rPr>
          <w:rFonts w:ascii="Sylfaen" w:hAnsi="Sylfaen" w:cs="Sylfaen"/>
        </w:rPr>
        <w:t xml:space="preserve">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5B039B" w:rsidRDefault="00CE4E40">
      <w:pPr>
        <w:widowControl w:val="0"/>
        <w:tabs>
          <w:tab w:val="left" w:pos="1134"/>
        </w:tabs>
        <w:autoSpaceDE w:val="0"/>
        <w:autoSpaceDN w:val="0"/>
        <w:adjustRightInd w:val="0"/>
        <w:spacing w:after="160"/>
        <w:ind w:firstLine="567"/>
        <w:jc w:val="both"/>
        <w:rPr>
          <w:rFonts w:ascii="Sylfaen" w:hAnsi="Sylfaen" w:cs="Sylfaen"/>
          <w:lang w:val="hy-AM"/>
        </w:rPr>
      </w:pPr>
      <w:r>
        <w:rPr>
          <w:rFonts w:ascii="Sylfaen" w:hAnsi="Sylfaen" w:cs="Sylfaen"/>
          <w:lang w:val="hy-AM"/>
        </w:rPr>
        <w:t>3.5</w:t>
      </w:r>
      <w:r>
        <w:rPr>
          <w:rFonts w:ascii="Sylfaen" w:hAnsi="Sylfaen" w:cs="Sylfaen"/>
        </w:rPr>
        <w:t xml:space="preserve"> </w:t>
      </w:r>
      <w:r>
        <w:rPr>
          <w:rFonts w:ascii="Sylfaen" w:hAnsi="Sylfaen" w:cs="Sylfaen"/>
          <w:lang w:val="hy-AM"/>
        </w:rPr>
        <w:t>Кажд</w:t>
      </w:r>
      <w:r>
        <w:rPr>
          <w:rFonts w:ascii="Sylfaen" w:hAnsi="Sylfaen" w:cs="Sylfaen"/>
        </w:rPr>
        <w:t>ое лицо</w:t>
      </w:r>
      <w:r>
        <w:rPr>
          <w:rFonts w:ascii="Sylfaen" w:hAnsi="Sylfaen" w:cs="Sylfaen"/>
          <w:lang w:val="hy-AM"/>
        </w:rPr>
        <w:t xml:space="preserve"> без указания имени, до истечения</w:t>
      </w:r>
      <w:r>
        <w:rPr>
          <w:rFonts w:ascii="Sylfaen" w:hAnsi="Sylfaen" w:cs="Sylfaen"/>
          <w:lang w:val="hy-AM"/>
        </w:rPr>
        <w:t xml:space="preserve"> срока, установленного для внесения изменений в приглашение, </w:t>
      </w:r>
      <w:r>
        <w:rPr>
          <w:rFonts w:ascii="Sylfaen" w:hAnsi="Sylfaen" w:cs="Sylfaen"/>
        </w:rPr>
        <w:t xml:space="preserve">имеет право </w:t>
      </w:r>
      <w:r>
        <w:rPr>
          <w:rFonts w:ascii="Sylfaen" w:hAnsi="Sylfaen" w:cs="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Sylfaen" w:hAnsi="Sylfaen" w:cs="Sylfaen"/>
        </w:rPr>
        <w:t xml:space="preserve"> </w:t>
      </w:r>
      <w:r>
        <w:rPr>
          <w:rFonts w:ascii="Sylfaen" w:hAnsi="Sylfaen" w:cs="Sylfaen"/>
          <w:lang w:val="hy-AM"/>
        </w:rPr>
        <w:t>с точки зрения предусмотренных Законом требова</w:t>
      </w:r>
      <w:r>
        <w:rPr>
          <w:rFonts w:ascii="Sylfaen" w:hAnsi="Sylfaen" w:cs="Sylfaen"/>
          <w:lang w:val="hy-AM"/>
        </w:rPr>
        <w:t>ний обеспечения конкуренции и исключения дискриминации</w:t>
      </w:r>
      <w:r>
        <w:rPr>
          <w:rFonts w:ascii="Sylfaen" w:hAnsi="Sylfaen" w:cs="Sylfaen"/>
        </w:rPr>
        <w:t>.</w:t>
      </w:r>
      <w:r>
        <w:rPr>
          <w:rFonts w:ascii="Sylfaen" w:hAnsi="Sylfaen" w:cs="Sylfaen"/>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5B039B" w:rsidRDefault="00CE4E40">
      <w:pPr>
        <w:widowControl w:val="0"/>
        <w:tabs>
          <w:tab w:val="left" w:pos="1134"/>
        </w:tabs>
        <w:autoSpaceDE w:val="0"/>
        <w:autoSpaceDN w:val="0"/>
        <w:adjustRightInd w:val="0"/>
        <w:spacing w:after="160"/>
        <w:ind w:firstLine="567"/>
        <w:jc w:val="both"/>
        <w:rPr>
          <w:rFonts w:ascii="Sylfaen" w:hAnsi="Sylfaen" w:cs="Sylfaen"/>
        </w:rPr>
      </w:pPr>
      <w:r>
        <w:rPr>
          <w:rFonts w:ascii="Sylfaen" w:hAnsi="Sylfaen" w:cs="Sylfaen"/>
        </w:rPr>
        <w:t>3.</w:t>
      </w:r>
      <w:r>
        <w:rPr>
          <w:rFonts w:ascii="Sylfaen" w:hAnsi="Sylfaen" w:cs="Sylfaen"/>
          <w:lang w:val="hy-AM"/>
        </w:rPr>
        <w:t>6</w:t>
      </w:r>
      <w:r>
        <w:rPr>
          <w:rFonts w:ascii="Sylfaen" w:hAnsi="Sylfaen" w:cs="Sylfaen"/>
        </w:rPr>
        <w:t>.</w:t>
      </w:r>
      <w:r>
        <w:rPr>
          <w:rFonts w:ascii="Sylfaen" w:hAnsi="Sylfaen" w:cs="Sylfaen"/>
        </w:rPr>
        <w:tab/>
        <w:t>При внесении изменений в приглашение окончатель</w:t>
      </w:r>
      <w:r>
        <w:rPr>
          <w:rFonts w:ascii="Sylfaen" w:hAnsi="Sylfaen" w:cs="Sylfaen"/>
        </w:rPr>
        <w:t>ный срок подачи заявок исчисляется со дня опубликования в бюллетене объявления об</w:t>
      </w:r>
      <w:r>
        <w:rPr>
          <w:rFonts w:ascii="Sylfaen" w:hAnsi="Sylfaen" w:cs="Sylfaen"/>
          <w:lang w:val="en-US"/>
        </w:rPr>
        <w:t> </w:t>
      </w:r>
      <w:r>
        <w:rPr>
          <w:rFonts w:ascii="Sylfaen" w:hAnsi="Sylfaen" w:cs="Sylfaen"/>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Pr>
          <w:rFonts w:ascii="Sylfaen" w:hAnsi="Sylfaen" w:cs="Sylfaen"/>
        </w:rPr>
        <w:lastRenderedPageBreak/>
        <w:t>заявки</w:t>
      </w:r>
      <w:r>
        <w:rPr>
          <w:rStyle w:val="FootnoteReference"/>
          <w:rFonts w:ascii="Sylfaen" w:hAnsi="Sylfaen" w:cs="Sylfaen"/>
        </w:rPr>
        <w:footnoteReference w:customMarkFollows="1" w:id="3"/>
        <w:t>6</w:t>
      </w:r>
      <w:r>
        <w:rPr>
          <w:rFonts w:ascii="Sylfaen" w:hAnsi="Sylfaen" w:cs="Sylfaen"/>
        </w:rPr>
        <w:t xml:space="preserve">. </w:t>
      </w:r>
    </w:p>
    <w:p w:rsidR="005B039B" w:rsidRDefault="005B039B">
      <w:pPr>
        <w:widowControl w:val="0"/>
        <w:spacing w:after="160"/>
        <w:jc w:val="center"/>
        <w:rPr>
          <w:rFonts w:ascii="Sylfaen" w:hAnsi="Sylfaen" w:cs="Sylfaen"/>
          <w:b/>
        </w:rPr>
      </w:pPr>
    </w:p>
    <w:p w:rsidR="005B039B" w:rsidRDefault="00CE4E40">
      <w:pPr>
        <w:widowControl w:val="0"/>
        <w:spacing w:after="160"/>
        <w:jc w:val="center"/>
        <w:rPr>
          <w:rFonts w:ascii="Sylfaen" w:hAnsi="Sylfaen" w:cs="Sylfaen"/>
          <w:b/>
        </w:rPr>
      </w:pPr>
      <w:r>
        <w:rPr>
          <w:rFonts w:ascii="Sylfaen" w:hAnsi="Sylfaen" w:cs="Sylfaen"/>
          <w:b/>
        </w:rPr>
        <w:t xml:space="preserve">4. ПОРЯДОК ПОДАЧИ </w:t>
      </w:r>
      <w:r>
        <w:rPr>
          <w:rFonts w:ascii="Sylfaen" w:hAnsi="Sylfaen" w:cs="Sylfaen"/>
          <w:b/>
        </w:rPr>
        <w:t>ЗАЯВКИ</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4.1.</w:t>
      </w:r>
      <w:r>
        <w:rPr>
          <w:rFonts w:ascii="Sylfaen" w:hAnsi="Sylfaen" w:cs="Sylfaen"/>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5B039B" w:rsidRDefault="00CE4E40">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Участник может подать заявку как для каждого лота, так и для нескольких или всех лотов</w:t>
      </w:r>
      <w:r>
        <w:rPr>
          <w:rFonts w:ascii="Sylfaen" w:hAnsi="Sylfaen" w:cs="Sylfaen"/>
          <w:sz w:val="24"/>
          <w:szCs w:val="24"/>
        </w:rPr>
        <w:t xml:space="preserve">. </w:t>
      </w:r>
    </w:p>
    <w:p w:rsidR="005B039B" w:rsidRDefault="00CE4E40">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Заявка подается до истечения срока, установленного для этого настоящим Приглашением.</w:t>
      </w:r>
    </w:p>
    <w:p w:rsidR="005B039B" w:rsidRDefault="00CE4E40">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Порядок подготовки заявки описан в части 2 настоящего приглашения - в порядке по подготовке заявок на открытый конкурс.</w:t>
      </w:r>
    </w:p>
    <w:p w:rsidR="005B039B" w:rsidRDefault="00CE4E40">
      <w:pPr>
        <w:pStyle w:val="BodyTextIndent2"/>
        <w:widowControl w:val="0"/>
        <w:tabs>
          <w:tab w:val="left" w:pos="1134"/>
        </w:tabs>
        <w:spacing w:after="160" w:line="240" w:lineRule="auto"/>
        <w:ind w:firstLine="567"/>
        <w:contextualSpacing/>
        <w:rPr>
          <w:rFonts w:ascii="Sylfaen" w:hAnsi="Sylfaen" w:cs="Sylfaen"/>
          <w:sz w:val="24"/>
          <w:szCs w:val="24"/>
        </w:rPr>
      </w:pPr>
      <w:r>
        <w:rPr>
          <w:rFonts w:ascii="Sylfaen" w:hAnsi="Sylfaen" w:cs="Sylfaen"/>
          <w:sz w:val="24"/>
          <w:szCs w:val="24"/>
        </w:rPr>
        <w:t>4.2.</w:t>
      </w:r>
      <w:r>
        <w:rPr>
          <w:rFonts w:ascii="Sylfaen" w:hAnsi="Sylfaen" w:cs="Sylfaen"/>
          <w:sz w:val="24"/>
          <w:szCs w:val="24"/>
        </w:rPr>
        <w:tab/>
      </w:r>
      <w:r>
        <w:rPr>
          <w:rFonts w:ascii="Sylfaen" w:hAnsi="Sylfaen" w:cs="Sylfaen"/>
          <w:sz w:val="24"/>
          <w:szCs w:val="24"/>
        </w:rPr>
        <w:t xml:space="preserve">Заявки на процедуру необходимо подать в комиссию по адресу </w:t>
      </w:r>
      <w:r>
        <w:rPr>
          <w:rFonts w:ascii="Sylfaen" w:hAnsi="Sylfaen" w:cs="Sylfaen"/>
          <w:b/>
          <w:bCs/>
          <w:sz w:val="24"/>
          <w:szCs w:val="24"/>
        </w:rPr>
        <w:t xml:space="preserve">г. Ереван, </w:t>
      </w:r>
      <w:r>
        <w:rPr>
          <w:rFonts w:ascii="Sylfaen" w:hAnsi="Sylfaen" w:cs="Sylfaen"/>
          <w:b/>
          <w:bCs/>
          <w:sz w:val="24"/>
          <w:szCs w:val="24"/>
        </w:rPr>
        <w:t>Аршакуняц 40</w:t>
      </w:r>
      <w:r>
        <w:rPr>
          <w:rFonts w:ascii="Sylfaen" w:hAnsi="Sylfaen" w:cs="Sylfaen"/>
          <w:b/>
          <w:bCs/>
          <w:sz w:val="24"/>
          <w:szCs w:val="24"/>
        </w:rPr>
        <w:t xml:space="preserve">  не позднее, чем "</w:t>
      </w:r>
      <w:r>
        <w:rPr>
          <w:rFonts w:ascii="Sylfaen" w:hAnsi="Sylfaen" w:cs="Sylfaen"/>
          <w:b/>
          <w:bCs/>
          <w:sz w:val="24"/>
          <w:szCs w:val="24"/>
        </w:rPr>
        <w:t>1</w:t>
      </w:r>
      <w:r>
        <w:rPr>
          <w:rFonts w:ascii="Sylfaen" w:hAnsi="Sylfaen" w:cs="Sylfaen"/>
          <w:b/>
          <w:bCs/>
          <w:sz w:val="24"/>
          <w:szCs w:val="24"/>
          <w:lang w:val="en-US"/>
        </w:rPr>
        <w:t>1:</w:t>
      </w:r>
      <w:r>
        <w:rPr>
          <w:rFonts w:ascii="Sylfaen" w:hAnsi="Sylfaen" w:cs="Sylfaen"/>
          <w:b/>
          <w:bCs/>
          <w:sz w:val="24"/>
          <w:szCs w:val="24"/>
        </w:rPr>
        <w:t>00</w:t>
      </w:r>
      <w:r>
        <w:rPr>
          <w:rFonts w:ascii="Sylfaen" w:hAnsi="Sylfaen" w:cs="Sylfaen"/>
          <w:b/>
          <w:bCs/>
          <w:sz w:val="24"/>
          <w:szCs w:val="24"/>
        </w:rPr>
        <w:t>" часов "</w:t>
      </w:r>
      <w:r>
        <w:rPr>
          <w:rFonts w:ascii="Sylfaen" w:hAnsi="Sylfaen" w:cs="Sylfaen"/>
          <w:b/>
          <w:bCs/>
          <w:sz w:val="24"/>
          <w:szCs w:val="24"/>
        </w:rPr>
        <w:t>7</w:t>
      </w:r>
      <w:r>
        <w:rPr>
          <w:rFonts w:ascii="Sylfaen" w:hAnsi="Sylfaen" w:cs="Sylfaen"/>
          <w:b/>
          <w:bCs/>
          <w:sz w:val="24"/>
          <w:szCs w:val="24"/>
        </w:rPr>
        <w:t>"-го дня</w:t>
      </w:r>
      <w:r>
        <w:rPr>
          <w:rFonts w:ascii="Sylfaen" w:hAnsi="Sylfaen" w:cs="Sylfaen"/>
          <w:sz w:val="24"/>
          <w:szCs w:val="24"/>
        </w:rPr>
        <w:t xml:space="preserve">  с даты опубликования в бюллетене объявления и приглашения на настоящую процедуру. </w:t>
      </w:r>
    </w:p>
    <w:p w:rsidR="005B039B" w:rsidRDefault="00CE4E40">
      <w:pPr>
        <w:pStyle w:val="BodyTextIndent2"/>
        <w:widowControl w:val="0"/>
        <w:tabs>
          <w:tab w:val="left" w:pos="1134"/>
        </w:tabs>
        <w:spacing w:after="160" w:line="240" w:lineRule="auto"/>
        <w:ind w:firstLine="567"/>
        <w:contextualSpacing/>
        <w:rPr>
          <w:rFonts w:ascii="Sylfaen" w:hAnsi="Sylfaen" w:cs="Sylfaen"/>
          <w:sz w:val="24"/>
          <w:szCs w:val="24"/>
        </w:rPr>
      </w:pPr>
      <w:r>
        <w:rPr>
          <w:rFonts w:ascii="Sylfaen" w:hAnsi="Sylfaen" w:cs="Sylfaen"/>
          <w:sz w:val="24"/>
          <w:szCs w:val="24"/>
        </w:rPr>
        <w:t>Заявки на процедуру получает и в журнале регист</w:t>
      </w:r>
      <w:r>
        <w:rPr>
          <w:rFonts w:ascii="Sylfaen" w:hAnsi="Sylfaen" w:cs="Sylfaen"/>
          <w:sz w:val="24"/>
          <w:szCs w:val="24"/>
        </w:rPr>
        <w:t>рации заявок регистрирует секретарь комиссии</w:t>
      </w:r>
      <w:r>
        <w:rPr>
          <w:rFonts w:ascii="Sylfaen" w:hAnsi="Sylfaen" w:cs="Sylfaen"/>
          <w:b/>
          <w:bCs/>
        </w:rPr>
        <w:t xml:space="preserve"> </w:t>
      </w:r>
      <w:r>
        <w:rPr>
          <w:rFonts w:ascii="Sylfaen" w:hAnsi="Sylfaen" w:cs="Sylfaen"/>
          <w:b/>
          <w:bCs/>
          <w:sz w:val="24"/>
          <w:szCs w:val="24"/>
        </w:rPr>
        <w:t>Татевик Хачатрян</w:t>
      </w:r>
      <w:r>
        <w:rPr>
          <w:rFonts w:ascii="Sylfaen" w:hAnsi="Sylfaen" w:cs="Sylfaen"/>
          <w:b/>
          <w:bCs/>
        </w:rPr>
        <w:t>.</w:t>
      </w:r>
      <w:r>
        <w:rPr>
          <w:rFonts w:ascii="Sylfaen" w:hAnsi="Sylfaen" w:cs="Sylfaen"/>
        </w:rPr>
        <w:t xml:space="preserve"> </w:t>
      </w:r>
      <w:r>
        <w:rPr>
          <w:rFonts w:ascii="Sylfaen" w:hAnsi="Sylfaen" w:cs="Sylfaen"/>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w:t>
      </w:r>
      <w:r>
        <w:rPr>
          <w:rFonts w:ascii="Sylfaen" w:hAnsi="Sylfaen" w:cs="Sylfaen"/>
          <w:sz w:val="24"/>
          <w:szCs w:val="24"/>
        </w:rPr>
        <w:t xml:space="preserve">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5B039B" w:rsidRDefault="005B039B">
      <w:pPr>
        <w:pStyle w:val="BodyTextIndent2"/>
        <w:widowControl w:val="0"/>
        <w:tabs>
          <w:tab w:val="left" w:pos="1134"/>
        </w:tabs>
        <w:spacing w:after="160" w:line="240" w:lineRule="auto"/>
        <w:ind w:firstLine="567"/>
        <w:rPr>
          <w:rFonts w:ascii="Sylfaen" w:hAnsi="Sylfaen" w:cs="Sylfaen"/>
          <w:sz w:val="24"/>
          <w:szCs w:val="24"/>
        </w:rPr>
      </w:pPr>
    </w:p>
    <w:p w:rsidR="005B039B" w:rsidRDefault="00CE4E40">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4.3.</w:t>
      </w:r>
      <w:r>
        <w:rPr>
          <w:rFonts w:ascii="Sylfaen" w:hAnsi="Sylfaen" w:cs="Sylfaen"/>
          <w:sz w:val="24"/>
          <w:szCs w:val="24"/>
        </w:rPr>
        <w:tab/>
        <w:t>В заявке участник представляет:</w:t>
      </w:r>
    </w:p>
    <w:p w:rsidR="005B039B" w:rsidRDefault="00CE4E40">
      <w:pPr>
        <w:jc w:val="both"/>
        <w:rPr>
          <w:rFonts w:ascii="Sylfaen" w:hAnsi="Sylfaen" w:cs="Sylfaen"/>
        </w:rPr>
      </w:pPr>
      <w:r>
        <w:rPr>
          <w:rFonts w:ascii="Sylfaen" w:hAnsi="Sylfaen" w:cs="Sylfaen"/>
        </w:rPr>
        <w:t>1)</w:t>
      </w:r>
      <w:r>
        <w:rPr>
          <w:rFonts w:ascii="Sylfaen" w:hAnsi="Sylfaen" w:cs="Sylfaen"/>
        </w:rPr>
        <w:t xml:space="preserve"> утвержденное им заявление-объявление, предусмотренное пунктом 2.1 части 2 настоящего приглашения</w:t>
      </w:r>
      <w:r>
        <w:rPr>
          <w:rFonts w:ascii="Sylfaen" w:hAnsi="Sylfaen" w:cs="Sylfaen"/>
          <w:lang w:val="hy-AM"/>
        </w:rPr>
        <w:t xml:space="preserve"> </w:t>
      </w:r>
      <w:r>
        <w:rPr>
          <w:rFonts w:ascii="Sylfaen" w:hAnsi="Sylfaen" w:cs="Sylfaen"/>
        </w:rPr>
        <w:t>указав адрес электронной почты, учетный номер налогоплательщика, адрес деятельности и номер телефона , которое включает:</w:t>
      </w:r>
    </w:p>
    <w:p w:rsidR="005B039B" w:rsidRDefault="00CE4E40">
      <w:pPr>
        <w:jc w:val="both"/>
        <w:rPr>
          <w:rFonts w:ascii="Sylfaen" w:hAnsi="Sylfaen" w:cs="Sylfaen"/>
        </w:rPr>
      </w:pPr>
      <w:r>
        <w:rPr>
          <w:rFonts w:ascii="Sylfaen" w:hAnsi="Sylfaen" w:cs="Sylfaen"/>
        </w:rPr>
        <w:t xml:space="preserve">   а) подтверждение о соответствии св</w:t>
      </w:r>
      <w:r>
        <w:rPr>
          <w:rFonts w:ascii="Sylfaen" w:hAnsi="Sylfaen" w:cs="Sylfaen"/>
        </w:rPr>
        <w:t>оих данных и данных аффилированных с ним лиц требованиям права на участие, установленным настоящим приглашением;</w:t>
      </w:r>
    </w:p>
    <w:p w:rsidR="005B039B" w:rsidRDefault="00CE4E40">
      <w:pPr>
        <w:jc w:val="both"/>
        <w:rPr>
          <w:rFonts w:ascii="Sylfaen" w:hAnsi="Sylfaen" w:cs="Sylfaen"/>
        </w:rPr>
      </w:pPr>
      <w:r>
        <w:rPr>
          <w:rFonts w:ascii="Sylfaen" w:hAnsi="Sylfaen" w:cs="Sylfaen"/>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w:t>
      </w:r>
      <w:r>
        <w:rPr>
          <w:rFonts w:ascii="Sylfaen" w:hAnsi="Sylfaen" w:cs="Sylfaen"/>
        </w:rPr>
        <w:t xml:space="preserve">установленные пунктом настоящим приглашением;    </w:t>
      </w:r>
    </w:p>
    <w:p w:rsidR="005B039B" w:rsidRDefault="00CE4E40">
      <w:pPr>
        <w:ind w:firstLine="284"/>
        <w:jc w:val="both"/>
        <w:rPr>
          <w:rFonts w:ascii="Sylfaen" w:hAnsi="Sylfaen" w:cs="Sylfaen"/>
        </w:rPr>
      </w:pPr>
      <w:r>
        <w:rPr>
          <w:rFonts w:ascii="Sylfaen" w:hAnsi="Sylfaen" w:cs="Sylfaen"/>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5B039B" w:rsidRDefault="00CE4E40">
      <w:pPr>
        <w:jc w:val="both"/>
        <w:rPr>
          <w:rFonts w:ascii="Sylfaen" w:hAnsi="Sylfaen" w:cs="Sylfaen"/>
        </w:rPr>
      </w:pPr>
      <w:r>
        <w:rPr>
          <w:rFonts w:ascii="Sylfaen" w:hAnsi="Sylfaen" w:cs="Sylfaen"/>
        </w:rPr>
        <w:lastRenderedPageBreak/>
        <w:t xml:space="preserve">    г) объявление об отсутствии в рамках настоя</w:t>
      </w:r>
      <w:r>
        <w:rPr>
          <w:rFonts w:ascii="Sylfaen" w:hAnsi="Sylfaen" w:cs="Sylfaen"/>
        </w:rPr>
        <w:t xml:space="preserve">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5B039B" w:rsidRDefault="00CE4E40">
      <w:pPr>
        <w:pStyle w:val="norm"/>
        <w:widowControl w:val="0"/>
        <w:tabs>
          <w:tab w:val="left" w:pos="1134"/>
        </w:tabs>
        <w:spacing w:after="160" w:line="240" w:lineRule="auto"/>
        <w:ind w:firstLine="284"/>
        <w:rPr>
          <w:rFonts w:ascii="Sylfaen" w:hAnsi="Sylfaen" w:cs="Sylfaen"/>
        </w:rPr>
      </w:pPr>
      <w:r>
        <w:rPr>
          <w:rFonts w:ascii="Sylfaen" w:hAnsi="Sylfaen" w:cs="Sylfaen"/>
          <w:sz w:val="24"/>
          <w:szCs w:val="24"/>
        </w:rPr>
        <w:t>д) Декларацию о реальных бенефициарах согласно Приложению 1. Де</w:t>
      </w:r>
      <w:r>
        <w:rPr>
          <w:rFonts w:ascii="Sylfaen" w:hAnsi="Sylfaen" w:cs="Sylfaen"/>
          <w:sz w:val="24"/>
          <w:szCs w:val="24"/>
        </w:rPr>
        <w:t>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Sylfaen" w:hAnsi="Sylfaen" w:cs="Sylfaen"/>
          <w:spacing w:val="-6"/>
          <w:sz w:val="24"/>
          <w:szCs w:val="24"/>
        </w:rPr>
        <w:t xml:space="preserve"> бюллетене вместе с объявление</w:t>
      </w:r>
      <w:r>
        <w:rPr>
          <w:rFonts w:ascii="Sylfaen" w:hAnsi="Sylfaen" w:cs="Sylfaen"/>
          <w:spacing w:val="-6"/>
          <w:sz w:val="24"/>
          <w:szCs w:val="24"/>
        </w:rPr>
        <w:t>м о</w:t>
      </w:r>
      <w:r>
        <w:rPr>
          <w:rFonts w:ascii="Sylfaen" w:hAnsi="Sylfaen" w:cs="Sylfaen"/>
          <w:sz w:val="24"/>
          <w:szCs w:val="24"/>
        </w:rPr>
        <w:t xml:space="preserve"> решении заключить договор;</w:t>
      </w:r>
      <w:r>
        <w:rPr>
          <w:rFonts w:ascii="Sylfaen" w:hAnsi="Sylfaen" w:cs="Sylfaen"/>
        </w:rPr>
        <w:t xml:space="preserve"> </w:t>
      </w:r>
      <w:r>
        <w:rPr>
          <w:rFonts w:ascii="Sylfaen" w:hAnsi="Sylfaen" w:cs="Sylfaen"/>
          <w:vertAlign w:val="superscript"/>
          <w:lang w:val="hy-AM"/>
        </w:rPr>
        <w:t>6.1</w:t>
      </w:r>
      <w:r>
        <w:rPr>
          <w:rFonts w:ascii="Sylfaen" w:hAnsi="Sylfaen" w:cs="Sylfaen"/>
          <w:vertAlign w:val="superscript"/>
        </w:rPr>
        <w:t xml:space="preserve"> </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2)</w:t>
      </w:r>
      <w:r>
        <w:rPr>
          <w:rFonts w:ascii="Sylfaen" w:hAnsi="Sylfaen" w:cs="Sylfaen"/>
          <w:sz w:val="24"/>
          <w:szCs w:val="24"/>
        </w:rPr>
        <w:tab/>
        <w:t>утвержденное им ценовое предложение;</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ab/>
        <w:t>обеспечение заявки- в форме наличных денег или банковской гарантии;</w:t>
      </w:r>
      <w:r>
        <w:rPr>
          <w:rStyle w:val="FootnoteReference"/>
          <w:rFonts w:ascii="Sylfaen" w:hAnsi="Sylfaen" w:cs="Sylfaen"/>
        </w:rPr>
        <w:footnoteReference w:customMarkFollows="1" w:id="4"/>
        <w:t>7</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4)</w:t>
      </w:r>
      <w:r>
        <w:rPr>
          <w:rFonts w:ascii="Sylfaen" w:hAnsi="Sylfaen" w:cs="Sylfaen"/>
          <w:sz w:val="24"/>
          <w:szCs w:val="24"/>
        </w:rPr>
        <w:tab/>
        <w:t xml:space="preserve">копию агентского договора и данные лица, являющегося стороной этого договора, если заключаемый договор </w:t>
      </w:r>
      <w:r>
        <w:rPr>
          <w:rFonts w:ascii="Sylfaen" w:hAnsi="Sylfaen" w:cs="Sylfaen"/>
          <w:sz w:val="24"/>
          <w:szCs w:val="24"/>
        </w:rPr>
        <w:t>будет исполняться через агентство;</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5)</w:t>
      </w:r>
      <w:r>
        <w:rPr>
          <w:rFonts w:ascii="Sylfaen" w:hAnsi="Sylfaen" w:cs="Sylfaen"/>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5B039B" w:rsidRDefault="00CE4E40">
      <w:pPr>
        <w:jc w:val="both"/>
        <w:rPr>
          <w:rFonts w:ascii="Sylfaen" w:hAnsi="Sylfaen" w:cs="Sylfaen"/>
        </w:rPr>
      </w:pPr>
      <w:r>
        <w:rPr>
          <w:rFonts w:ascii="Sylfaen" w:hAnsi="Sylfaen" w:cs="Sylfaen"/>
        </w:rPr>
        <w:t>При этом в случае участия в настоящей процедуре в порядке совместной деятельнос</w:t>
      </w:r>
      <w:r>
        <w:rPr>
          <w:rFonts w:ascii="Sylfaen" w:hAnsi="Sylfaen" w:cs="Sylfaen"/>
        </w:rPr>
        <w:t xml:space="preserve">ти (консорциумом) </w:t>
      </w:r>
    </w:p>
    <w:p w:rsidR="005B039B" w:rsidRDefault="00CE4E40">
      <w:pPr>
        <w:jc w:val="both"/>
        <w:rPr>
          <w:rFonts w:ascii="Sylfaen" w:hAnsi="Sylfaen" w:cs="Sylfaen"/>
        </w:rPr>
      </w:pPr>
      <w:r>
        <w:rPr>
          <w:rFonts w:ascii="Sylfaen" w:hAnsi="Sylfaen"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w:t>
      </w:r>
      <w:r>
        <w:rPr>
          <w:rFonts w:ascii="Sylfaen" w:hAnsi="Sylfaen" w:cs="Sylfaen"/>
        </w:rPr>
        <w:t>порядке совместной деятельности, так и отдельно представленные заявки;</w:t>
      </w:r>
    </w:p>
    <w:p w:rsidR="005B039B" w:rsidRDefault="00CE4E40">
      <w:pPr>
        <w:pStyle w:val="norm"/>
        <w:widowControl w:val="0"/>
        <w:spacing w:after="120" w:line="240" w:lineRule="auto"/>
        <w:ind w:firstLine="0"/>
        <w:rPr>
          <w:rFonts w:ascii="Sylfaen" w:hAnsi="Sylfaen" w:cs="Sylfaen"/>
          <w:sz w:val="24"/>
          <w:szCs w:val="24"/>
        </w:rPr>
      </w:pPr>
      <w:r>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w:t>
      </w:r>
      <w:r>
        <w:rPr>
          <w:rFonts w:ascii="Sylfaen" w:hAnsi="Sylfaen" w:cs="Sylfaen"/>
          <w:sz w:val="24"/>
          <w:szCs w:val="24"/>
        </w:rPr>
        <w:t>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w:t>
      </w:r>
      <w:r>
        <w:rPr>
          <w:rFonts w:ascii="Sylfaen" w:hAnsi="Sylfaen" w:cs="Sylfaen"/>
          <w:sz w:val="24"/>
          <w:szCs w:val="24"/>
        </w:rPr>
        <w:t>сновании производятся представившему заявку участнику.</w:t>
      </w:r>
    </w:p>
    <w:p w:rsidR="005B039B" w:rsidRDefault="005B039B">
      <w:pPr>
        <w:pStyle w:val="norm"/>
        <w:widowControl w:val="0"/>
        <w:tabs>
          <w:tab w:val="left" w:pos="1134"/>
        </w:tabs>
        <w:spacing w:after="160" w:line="240" w:lineRule="auto"/>
        <w:ind w:firstLine="567"/>
        <w:rPr>
          <w:rFonts w:ascii="Sylfaen" w:hAnsi="Sylfaen" w:cs="Sylfaen"/>
          <w:sz w:val="24"/>
          <w:szCs w:val="24"/>
        </w:rPr>
      </w:pPr>
    </w:p>
    <w:p w:rsidR="005B039B" w:rsidRDefault="00CE4E40">
      <w:pPr>
        <w:widowControl w:val="0"/>
        <w:spacing w:after="160"/>
        <w:jc w:val="center"/>
        <w:rPr>
          <w:rFonts w:ascii="Sylfaen" w:hAnsi="Sylfaen" w:cs="Sylfaen"/>
          <w:b/>
        </w:rPr>
      </w:pPr>
      <w:r>
        <w:rPr>
          <w:rFonts w:ascii="Sylfaen" w:hAnsi="Sylfaen" w:cs="Sylfaen"/>
          <w:b/>
        </w:rPr>
        <w:t xml:space="preserve">5.ЦЕНОВОЕ ПРЕДЛОЖЕНИЕ ЗАЯВКИ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5.1.</w:t>
      </w:r>
      <w:r>
        <w:rPr>
          <w:rFonts w:ascii="Sylfaen" w:hAnsi="Sylfaen" w:cs="Sylfaen"/>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w:t>
      </w:r>
      <w:r>
        <w:rPr>
          <w:rFonts w:ascii="Sylfaen" w:hAnsi="Sylfaen" w:cs="Sylfaen"/>
        </w:rPr>
        <w:t>оимости. Расчет предлагаемой цены должен быть представлен в заявке.</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lastRenderedPageBreak/>
        <w:t>5.2.</w:t>
      </w:r>
      <w:r>
        <w:rPr>
          <w:rFonts w:ascii="Sylfaen" w:hAnsi="Sylfaen" w:cs="Sylfaen"/>
          <w:sz w:val="24"/>
          <w:szCs w:val="24"/>
        </w:rPr>
        <w:tab/>
      </w:r>
      <w:r>
        <w:rPr>
          <w:rFonts w:ascii="Sylfaen" w:hAnsi="Sylfaen" w:cs="Sylfaen"/>
          <w:sz w:val="24"/>
          <w:szCs w:val="24"/>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w:t>
      </w:r>
      <w:r>
        <w:rPr>
          <w:rFonts w:ascii="Sylfaen" w:hAnsi="Sylfaen" w:cs="Sylfaen"/>
          <w:sz w:val="24"/>
          <w:szCs w:val="24"/>
        </w:rPr>
        <w:t>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w:t>
      </w:r>
      <w:r>
        <w:rPr>
          <w:rFonts w:ascii="Sylfaen" w:hAnsi="Sylfaen" w:cs="Sylfaen"/>
          <w:sz w:val="24"/>
          <w:szCs w:val="24"/>
        </w:rPr>
        <w:t xml:space="preserve">лежащей выплате по части данного вида налога. При этом: </w:t>
      </w:r>
    </w:p>
    <w:p w:rsidR="005B039B" w:rsidRDefault="00CE4E40">
      <w:pPr>
        <w:pStyle w:val="norm"/>
        <w:widowControl w:val="0"/>
        <w:spacing w:after="160" w:line="240" w:lineRule="auto"/>
        <w:ind w:firstLine="567"/>
        <w:rPr>
          <w:rFonts w:ascii="Sylfaen" w:hAnsi="Sylfaen" w:cs="Sylfaen"/>
          <w:sz w:val="24"/>
          <w:szCs w:val="24"/>
        </w:rPr>
      </w:pPr>
      <w:r>
        <w:rPr>
          <w:rFonts w:ascii="Sylfaen" w:hAnsi="Sylfaen" w:cs="Sylfaen"/>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rsidR="005B039B" w:rsidRDefault="00CE4E40">
      <w:pPr>
        <w:pStyle w:val="norm"/>
        <w:widowControl w:val="0"/>
        <w:spacing w:after="160" w:line="240" w:lineRule="auto"/>
        <w:ind w:firstLine="567"/>
        <w:contextualSpacing/>
        <w:rPr>
          <w:rFonts w:ascii="Sylfaen" w:hAnsi="Sylfaen" w:cs="Sylfaen"/>
          <w:sz w:val="24"/>
          <w:szCs w:val="24"/>
        </w:rPr>
      </w:pPr>
      <w:r>
        <w:rPr>
          <w:rFonts w:ascii="Sylfaen" w:hAnsi="Sylfaen" w:cs="Sylfaen"/>
          <w:sz w:val="24"/>
          <w:szCs w:val="24"/>
        </w:rPr>
        <w:t>б)</w:t>
      </w:r>
      <w:r>
        <w:rPr>
          <w:rFonts w:ascii="Sylfaen" w:hAnsi="Sylfaen" w:cs="Sylfaen"/>
        </w:rPr>
        <w:t xml:space="preserve"> </w:t>
      </w:r>
      <w:r>
        <w:rPr>
          <w:rFonts w:ascii="Sylfaen" w:hAnsi="Sylfaen" w:cs="Sylfaen"/>
          <w:sz w:val="24"/>
          <w:szCs w:val="24"/>
        </w:rPr>
        <w:t>в случае  закупок  услуг по ремонту автомобилей, устройств и оборудов</w:t>
      </w:r>
      <w:r>
        <w:rPr>
          <w:rFonts w:ascii="Sylfaen" w:hAnsi="Sylfaen" w:cs="Sylfaen"/>
          <w:sz w:val="24"/>
          <w:szCs w:val="24"/>
        </w:rPr>
        <w:t>ания, участник представляет ценовое предложение с учетом максимальных цен на каждый вид услуг, установленных настоящим приглашением</w:t>
      </w:r>
      <w:r>
        <w:rPr>
          <w:rFonts w:ascii="Sylfaen" w:hAnsi="Sylfaen" w:cs="Sylfaen"/>
          <w:sz w:val="24"/>
          <w:szCs w:val="24"/>
          <w:lang w:val="hy-AM"/>
        </w:rPr>
        <w:t xml:space="preserve">, </w:t>
      </w:r>
      <w:r>
        <w:rPr>
          <w:rFonts w:ascii="Sylfaen" w:hAnsi="Sylfaen" w:cs="Sylfaen"/>
          <w:sz w:val="24"/>
          <w:szCs w:val="24"/>
        </w:rPr>
        <w:t>учитывая, что выплаты за услуги, предоставляемые в рамках заключаемого договора, осуществляются по следующей формуле ВС= ЦУ</w:t>
      </w:r>
      <w:r>
        <w:rPr>
          <w:rFonts w:ascii="Sylfaen" w:hAnsi="Sylfaen" w:cs="Sylfaen"/>
          <w:sz w:val="24"/>
          <w:szCs w:val="24"/>
        </w:rPr>
        <w:t>/СцxУxК, где:</w:t>
      </w:r>
    </w:p>
    <w:p w:rsidR="005B039B" w:rsidRDefault="00CE4E40">
      <w:pPr>
        <w:pStyle w:val="norm"/>
        <w:widowControl w:val="0"/>
        <w:spacing w:after="160" w:line="360" w:lineRule="auto"/>
        <w:ind w:firstLine="567"/>
        <w:rPr>
          <w:rFonts w:ascii="Sylfaen" w:hAnsi="Sylfaen" w:cs="Sylfaen"/>
          <w:sz w:val="24"/>
          <w:szCs w:val="24"/>
        </w:rPr>
      </w:pPr>
      <w:r>
        <w:rPr>
          <w:rFonts w:ascii="Sylfaen" w:hAnsi="Sylfaen" w:cs="Sylfaen"/>
          <w:sz w:val="24"/>
          <w:szCs w:val="24"/>
        </w:rPr>
        <w:t>ВС-сумма, выплачиваемая за оказание отдельных видов услуг, установленных договором,</w:t>
      </w:r>
    </w:p>
    <w:p w:rsidR="005B039B" w:rsidRDefault="00CE4E40">
      <w:pPr>
        <w:pStyle w:val="norm"/>
        <w:widowControl w:val="0"/>
        <w:spacing w:after="160" w:line="360" w:lineRule="auto"/>
        <w:ind w:firstLine="567"/>
        <w:rPr>
          <w:rFonts w:ascii="Sylfaen" w:hAnsi="Sylfaen" w:cs="Sylfaen"/>
          <w:sz w:val="24"/>
          <w:szCs w:val="24"/>
        </w:rPr>
      </w:pPr>
      <w:r>
        <w:rPr>
          <w:rFonts w:ascii="Sylfaen" w:hAnsi="Sylfaen" w:cs="Sylfaen"/>
          <w:sz w:val="24"/>
          <w:szCs w:val="24"/>
        </w:rPr>
        <w:t>ЦУ -итоговая цена, предложенная отобранным участником,</w:t>
      </w:r>
    </w:p>
    <w:p w:rsidR="005B039B" w:rsidRDefault="00CE4E40">
      <w:pPr>
        <w:pStyle w:val="norm"/>
        <w:widowControl w:val="0"/>
        <w:spacing w:after="160" w:line="360" w:lineRule="auto"/>
        <w:ind w:firstLine="567"/>
        <w:rPr>
          <w:rFonts w:ascii="Sylfaen" w:hAnsi="Sylfaen" w:cs="Sylfaen"/>
          <w:sz w:val="24"/>
          <w:szCs w:val="24"/>
        </w:rPr>
      </w:pPr>
      <w:r>
        <w:rPr>
          <w:rFonts w:ascii="Sylfaen" w:hAnsi="Sylfaen" w:cs="Sylfaen"/>
          <w:sz w:val="24"/>
          <w:szCs w:val="24"/>
        </w:rPr>
        <w:t>СЦ- совокупность максимальных единиц цен, установленных для оказания услуги,</w:t>
      </w:r>
    </w:p>
    <w:p w:rsidR="005B039B" w:rsidRDefault="00CE4E40">
      <w:pPr>
        <w:pStyle w:val="norm"/>
        <w:widowControl w:val="0"/>
        <w:spacing w:after="160" w:line="360" w:lineRule="auto"/>
        <w:ind w:firstLine="567"/>
        <w:rPr>
          <w:rFonts w:ascii="Sylfaen" w:hAnsi="Sylfaen" w:cs="Sylfaen"/>
          <w:sz w:val="24"/>
          <w:szCs w:val="24"/>
        </w:rPr>
      </w:pPr>
      <w:r>
        <w:rPr>
          <w:rFonts w:ascii="Sylfaen" w:hAnsi="Sylfaen" w:cs="Sylfaen"/>
          <w:sz w:val="24"/>
          <w:szCs w:val="24"/>
        </w:rPr>
        <w:t>У-цена на максимальную еди</w:t>
      </w:r>
      <w:r>
        <w:rPr>
          <w:rFonts w:ascii="Sylfaen" w:hAnsi="Sylfaen" w:cs="Sylfaen"/>
          <w:sz w:val="24"/>
          <w:szCs w:val="24"/>
        </w:rPr>
        <w:t>ницу предоставленной услуги,</w:t>
      </w:r>
    </w:p>
    <w:p w:rsidR="005B039B" w:rsidRDefault="00CE4E40">
      <w:pPr>
        <w:pStyle w:val="norm"/>
        <w:widowControl w:val="0"/>
        <w:spacing w:after="160" w:line="360" w:lineRule="auto"/>
        <w:ind w:firstLine="567"/>
        <w:rPr>
          <w:rFonts w:ascii="Sylfaen" w:hAnsi="Sylfaen" w:cs="Sylfaen"/>
          <w:sz w:val="24"/>
          <w:szCs w:val="24"/>
        </w:rPr>
      </w:pPr>
      <w:r>
        <w:rPr>
          <w:rFonts w:ascii="Sylfaen" w:hAnsi="Sylfaen" w:cs="Sylfaen"/>
          <w:sz w:val="24"/>
          <w:szCs w:val="24"/>
        </w:rPr>
        <w:t>К-количество предоставленных услуг.</w:t>
      </w:r>
    </w:p>
    <w:p w:rsidR="005B039B" w:rsidRDefault="00CE4E40">
      <w:pPr>
        <w:pStyle w:val="norm"/>
        <w:widowControl w:val="0"/>
        <w:spacing w:after="160" w:line="240" w:lineRule="auto"/>
        <w:ind w:firstLine="567"/>
        <w:rPr>
          <w:rFonts w:ascii="Sylfaen" w:hAnsi="Sylfaen" w:cs="Sylfaen"/>
          <w:sz w:val="24"/>
          <w:szCs w:val="24"/>
        </w:rPr>
      </w:pPr>
      <w:r>
        <w:rPr>
          <w:rFonts w:ascii="Sylfaen" w:hAnsi="Sylfaen" w:cs="Sylfaen"/>
          <w:sz w:val="24"/>
          <w:szCs w:val="24"/>
        </w:rPr>
        <w:t>Заявка участника не подлежит отклонению, если:</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а.</w:t>
      </w:r>
      <w:r>
        <w:rPr>
          <w:rFonts w:ascii="Sylfaen" w:hAnsi="Sylfaen" w:cs="Sylfaen"/>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w:t>
      </w:r>
      <w:r>
        <w:rPr>
          <w:rFonts w:ascii="Sylfaen" w:hAnsi="Sylfaen" w:cs="Sylfaen"/>
          <w:sz w:val="24"/>
          <w:szCs w:val="24"/>
        </w:rPr>
        <w:t>ами или только прописью;</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б.</w:t>
      </w:r>
      <w:r>
        <w:rPr>
          <w:rFonts w:ascii="Sylfaen" w:hAnsi="Sylfaen" w:cs="Sylfaen"/>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w:t>
      </w:r>
      <w:r>
        <w:rPr>
          <w:rFonts w:ascii="Sylfaen" w:hAnsi="Sylfaen" w:cs="Sylfaen"/>
          <w:sz w:val="24"/>
          <w:szCs w:val="24"/>
        </w:rPr>
        <w:t xml:space="preserve"> сумме в графе "общая цена";</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в.</w:t>
      </w:r>
      <w:r>
        <w:rPr>
          <w:rFonts w:ascii="Sylfaen" w:hAnsi="Sylfaen" w:cs="Sylfaen"/>
          <w:sz w:val="24"/>
          <w:szCs w:val="24"/>
        </w:rPr>
        <w:tab/>
        <w:t>номер лота в ценовом предложении указан неверно, однако наименование предмета закупки заполнено правильно;</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г.</w:t>
      </w:r>
      <w:r>
        <w:rPr>
          <w:rFonts w:ascii="Sylfaen" w:hAnsi="Sylfaen" w:cs="Sylfaen"/>
        </w:rPr>
        <w:t xml:space="preserve"> </w:t>
      </w:r>
      <w:r>
        <w:rPr>
          <w:rFonts w:ascii="Sylfaen" w:hAnsi="Sylfaen" w:cs="Sylfaen"/>
          <w:sz w:val="24"/>
          <w:szCs w:val="24"/>
        </w:rPr>
        <w:t>стоимость, налог на добавленную стоимость и общая сумма ценового предложения, указанные в графах прописью или цифр</w:t>
      </w:r>
      <w:r>
        <w:rPr>
          <w:rFonts w:ascii="Sylfaen" w:hAnsi="Sylfaen" w:cs="Sylfaen"/>
          <w:sz w:val="24"/>
          <w:szCs w:val="24"/>
        </w:rPr>
        <w:t>ами, округлены до пяти десятых-до целого числа ниже, а пять десятых и более-до целого числа выше;</w:t>
      </w:r>
    </w:p>
    <w:p w:rsidR="005B039B" w:rsidRDefault="00CE4E40">
      <w:pPr>
        <w:pStyle w:val="norm"/>
        <w:widowControl w:val="0"/>
        <w:tabs>
          <w:tab w:val="left" w:pos="1134"/>
        </w:tabs>
        <w:spacing w:after="160" w:line="240" w:lineRule="auto"/>
        <w:ind w:firstLine="567"/>
        <w:contextualSpacing/>
        <w:rPr>
          <w:rFonts w:ascii="Sylfaen" w:hAnsi="Sylfaen" w:cs="Sylfaen"/>
          <w:sz w:val="24"/>
          <w:szCs w:val="24"/>
        </w:rPr>
      </w:pPr>
      <w:r>
        <w:rPr>
          <w:rFonts w:ascii="Sylfaen" w:hAnsi="Sylfaen" w:cs="Sylfaen"/>
          <w:sz w:val="24"/>
          <w:szCs w:val="24"/>
        </w:rPr>
        <w:lastRenderedPageBreak/>
        <w:t>д.</w:t>
      </w:r>
      <w:r>
        <w:rPr>
          <w:rFonts w:ascii="Sylfaen" w:hAnsi="Sylfaen" w:cs="Sylfaen"/>
        </w:rPr>
        <w:t xml:space="preserve"> </w:t>
      </w:r>
      <w:r>
        <w:rPr>
          <w:rFonts w:ascii="Sylfaen" w:hAnsi="Sylfaen" w:cs="Sylfaen"/>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w:t>
      </w:r>
      <w:r>
        <w:rPr>
          <w:rFonts w:ascii="Sylfaen" w:hAnsi="Sylfaen" w:cs="Sylfaen"/>
          <w:sz w:val="24"/>
          <w:szCs w:val="24"/>
        </w:rPr>
        <w:t xml:space="preserve"> в сумме, указанной буквами в графе общей цены, заполнены лишние слова, в результате чего получается несуществующая цифра.</w:t>
      </w:r>
    </w:p>
    <w:p w:rsidR="005B039B" w:rsidRDefault="00CE4E40">
      <w:pPr>
        <w:pStyle w:val="norm"/>
        <w:widowControl w:val="0"/>
        <w:tabs>
          <w:tab w:val="left" w:pos="1134"/>
        </w:tabs>
        <w:spacing w:after="160" w:line="240" w:lineRule="auto"/>
        <w:ind w:firstLine="567"/>
        <w:contextualSpacing/>
        <w:rPr>
          <w:rFonts w:ascii="Sylfaen" w:hAnsi="Sylfaen" w:cs="Sylfaen"/>
          <w:sz w:val="24"/>
          <w:szCs w:val="24"/>
        </w:rPr>
      </w:pPr>
      <w:r>
        <w:rPr>
          <w:rFonts w:ascii="Sylfaen" w:hAnsi="Sylfaen" w:cs="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w:t>
      </w:r>
      <w:r>
        <w:rPr>
          <w:rFonts w:ascii="Sylfaen" w:hAnsi="Sylfaen" w:cs="Sylfaen"/>
          <w:sz w:val="24"/>
          <w:szCs w:val="24"/>
        </w:rPr>
        <w:t>ных прописью в графах "стоимость" и "налог на добавленную стоимость".</w:t>
      </w:r>
    </w:p>
    <w:p w:rsidR="005B039B" w:rsidRDefault="005B039B">
      <w:pPr>
        <w:pStyle w:val="norm"/>
        <w:widowControl w:val="0"/>
        <w:tabs>
          <w:tab w:val="left" w:pos="1134"/>
        </w:tabs>
        <w:spacing w:after="160" w:line="240" w:lineRule="auto"/>
        <w:ind w:firstLine="567"/>
        <w:contextualSpacing/>
        <w:rPr>
          <w:rFonts w:ascii="Sylfaen" w:hAnsi="Sylfaen" w:cs="Sylfaen"/>
          <w:sz w:val="24"/>
          <w:szCs w:val="24"/>
        </w:rPr>
      </w:pP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е.</w:t>
      </w:r>
      <w:r>
        <w:rPr>
          <w:rFonts w:ascii="Sylfaen" w:hAnsi="Sylfaen" w:cs="Sylfaen"/>
        </w:rPr>
        <w:t xml:space="preserve"> </w:t>
      </w:r>
      <w:r>
        <w:rPr>
          <w:rFonts w:ascii="Sylfaen" w:hAnsi="Sylfaen" w:cs="Sylfaen"/>
          <w:sz w:val="24"/>
          <w:szCs w:val="24"/>
        </w:rPr>
        <w:t>в суммах, заполненных буквами в графах ценового предложения, лумы указаны в цифрах.</w:t>
      </w:r>
    </w:p>
    <w:p w:rsidR="005B039B" w:rsidRDefault="00CE4E40">
      <w:pPr>
        <w:pStyle w:val="norm"/>
        <w:widowControl w:val="0"/>
        <w:tabs>
          <w:tab w:val="left" w:pos="1134"/>
        </w:tabs>
        <w:spacing w:after="160" w:line="240" w:lineRule="auto"/>
        <w:ind w:firstLine="567"/>
        <w:rPr>
          <w:rFonts w:ascii="Sylfaen" w:hAnsi="Sylfaen" w:cs="Sylfaen"/>
        </w:rPr>
      </w:pPr>
      <w:r>
        <w:rPr>
          <w:rFonts w:ascii="Sylfaen" w:hAnsi="Sylfaen" w:cs="Sylfaen"/>
          <w:sz w:val="24"/>
          <w:szCs w:val="24"/>
        </w:rPr>
        <w:t>5.3.</w:t>
      </w:r>
      <w:r>
        <w:rPr>
          <w:rFonts w:ascii="Sylfaen" w:hAnsi="Sylfaen" w:cs="Sylfaen"/>
          <w:sz w:val="24"/>
          <w:szCs w:val="24"/>
        </w:rPr>
        <w:tab/>
      </w:r>
      <w:r>
        <w:rPr>
          <w:rFonts w:ascii="Sylfaen" w:hAnsi="Sylfaen" w:cs="Sylfaen"/>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При этом от участника не может требоваться представления обоснований ценового предложения или каких-либо свед</w:t>
      </w:r>
      <w:r>
        <w:rPr>
          <w:rFonts w:ascii="Sylfaen" w:hAnsi="Sylfaen" w:cs="Sylfaen"/>
          <w:sz w:val="24"/>
          <w:szCs w:val="24"/>
        </w:rPr>
        <w:t>ений или документов иного типа; также размер прибыли участника не может быть ограничен приглашением.</w:t>
      </w:r>
    </w:p>
    <w:p w:rsidR="005B039B" w:rsidRDefault="005B039B">
      <w:pPr>
        <w:pStyle w:val="BodyTextIndent2"/>
        <w:widowControl w:val="0"/>
        <w:spacing w:after="160" w:line="240" w:lineRule="auto"/>
        <w:ind w:firstLine="567"/>
        <w:rPr>
          <w:rFonts w:ascii="Sylfaen" w:hAnsi="Sylfaen" w:cs="Sylfaen"/>
          <w:sz w:val="24"/>
          <w:szCs w:val="24"/>
        </w:rPr>
      </w:pPr>
    </w:p>
    <w:p w:rsidR="005B039B" w:rsidRDefault="005B039B">
      <w:pPr>
        <w:widowControl w:val="0"/>
        <w:spacing w:after="160"/>
        <w:ind w:left="567" w:right="565"/>
        <w:jc w:val="center"/>
        <w:rPr>
          <w:rFonts w:ascii="Sylfaen" w:hAnsi="Sylfaen" w:cs="Sylfaen"/>
          <w:b/>
          <w:lang w:val="hy-AM"/>
        </w:rPr>
      </w:pPr>
    </w:p>
    <w:p w:rsidR="005B039B" w:rsidRDefault="005B039B">
      <w:pPr>
        <w:widowControl w:val="0"/>
        <w:spacing w:after="160"/>
        <w:ind w:left="567" w:right="565"/>
        <w:jc w:val="center"/>
        <w:rPr>
          <w:rFonts w:ascii="Sylfaen" w:hAnsi="Sylfaen" w:cs="Sylfaen"/>
          <w:b/>
        </w:rPr>
      </w:pPr>
    </w:p>
    <w:p w:rsidR="005B039B" w:rsidRDefault="00CE4E40">
      <w:pPr>
        <w:widowControl w:val="0"/>
        <w:spacing w:after="160"/>
        <w:ind w:left="567" w:right="565"/>
        <w:jc w:val="center"/>
        <w:rPr>
          <w:rFonts w:ascii="Sylfaen" w:hAnsi="Sylfaen" w:cs="Sylfaen"/>
          <w:b/>
        </w:rPr>
      </w:pPr>
      <w:r>
        <w:rPr>
          <w:rFonts w:ascii="Sylfaen" w:hAnsi="Sylfaen" w:cs="Sylfaen"/>
          <w:b/>
        </w:rPr>
        <w:t xml:space="preserve">6. СРОК ДЕЙСТВИЯ ЗАЯВКИ, </w:t>
      </w:r>
      <w:r>
        <w:rPr>
          <w:rFonts w:ascii="Sylfaen" w:hAnsi="Sylfaen" w:cs="Sylfaen"/>
          <w:b/>
        </w:rPr>
        <w:br/>
        <w:t>ПОРЯДОК ВНЕСЕНИЯ ИЗМЕНЕНИЙ В ЗАЯВКИ И ИХ ОТЗЫВА</w:t>
      </w:r>
    </w:p>
    <w:p w:rsidR="005B039B" w:rsidRDefault="00CE4E40">
      <w:pPr>
        <w:pStyle w:val="BodyTextIndent"/>
        <w:widowControl w:val="0"/>
        <w:tabs>
          <w:tab w:val="left" w:pos="1134"/>
        </w:tabs>
        <w:spacing w:after="160" w:line="240" w:lineRule="auto"/>
        <w:ind w:firstLine="567"/>
        <w:rPr>
          <w:rFonts w:ascii="Sylfaen" w:hAnsi="Sylfaen" w:cs="Sylfaen"/>
          <w:i w:val="0"/>
          <w:sz w:val="24"/>
          <w:szCs w:val="24"/>
        </w:rPr>
      </w:pPr>
      <w:r>
        <w:rPr>
          <w:rFonts w:ascii="Sylfaen" w:hAnsi="Sylfaen" w:cs="Sylfaen"/>
          <w:i w:val="0"/>
          <w:sz w:val="24"/>
          <w:szCs w:val="24"/>
        </w:rPr>
        <w:t>6.1.</w:t>
      </w:r>
      <w:r>
        <w:rPr>
          <w:rFonts w:ascii="Sylfaen" w:hAnsi="Sylfaen" w:cs="Sylfaen"/>
          <w:i w:val="0"/>
          <w:sz w:val="24"/>
          <w:szCs w:val="24"/>
        </w:rPr>
        <w:tab/>
        <w:t xml:space="preserve">Согласно статье 31 Закона заявка действительна до заключения договора в </w:t>
      </w:r>
      <w:r>
        <w:rPr>
          <w:rFonts w:ascii="Sylfaen" w:hAnsi="Sylfaen" w:cs="Sylfaen"/>
          <w:i w:val="0"/>
          <w:sz w:val="24"/>
          <w:szCs w:val="24"/>
        </w:rPr>
        <w:t>соответствии с Законом, отзыва заявки участником, отклонения заявки или объявления настоящей процедуры несостоявшейся.</w:t>
      </w:r>
    </w:p>
    <w:p w:rsidR="005B039B" w:rsidRDefault="00CE4E40">
      <w:pPr>
        <w:pStyle w:val="BodyTextIndent"/>
        <w:widowControl w:val="0"/>
        <w:tabs>
          <w:tab w:val="left" w:pos="1134"/>
        </w:tabs>
        <w:spacing w:after="160" w:line="240" w:lineRule="auto"/>
        <w:ind w:firstLine="567"/>
        <w:rPr>
          <w:rFonts w:ascii="Sylfaen" w:hAnsi="Sylfaen" w:cs="Sylfaen"/>
          <w:i w:val="0"/>
          <w:sz w:val="24"/>
          <w:szCs w:val="24"/>
        </w:rPr>
      </w:pPr>
      <w:r>
        <w:rPr>
          <w:rFonts w:ascii="Sylfaen" w:hAnsi="Sylfaen" w:cs="Sylfaen"/>
          <w:i w:val="0"/>
          <w:sz w:val="24"/>
          <w:szCs w:val="24"/>
        </w:rPr>
        <w:t>6.2.</w:t>
      </w:r>
      <w:r>
        <w:rPr>
          <w:rFonts w:ascii="Sylfaen" w:hAnsi="Sylfaen" w:cs="Sylfaen"/>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w:t>
      </w:r>
      <w:r>
        <w:rPr>
          <w:rFonts w:ascii="Sylfaen" w:hAnsi="Sylfaen" w:cs="Sylfaen"/>
          <w:i w:val="0"/>
          <w:sz w:val="24"/>
          <w:szCs w:val="24"/>
        </w:rPr>
        <w:t>т изменить или отозвать свою заявку.</w:t>
      </w:r>
    </w:p>
    <w:p w:rsidR="005B039B" w:rsidRDefault="005B039B">
      <w:pPr>
        <w:widowControl w:val="0"/>
        <w:spacing w:after="160"/>
        <w:ind w:firstLine="567"/>
        <w:jc w:val="center"/>
        <w:rPr>
          <w:rFonts w:ascii="Sylfaen" w:hAnsi="Sylfaen" w:cs="Sylfaen"/>
          <w:b/>
        </w:rPr>
      </w:pPr>
    </w:p>
    <w:p w:rsidR="005B039B" w:rsidRDefault="00CE4E40">
      <w:pPr>
        <w:widowControl w:val="0"/>
        <w:spacing w:after="160"/>
        <w:jc w:val="center"/>
        <w:rPr>
          <w:rFonts w:ascii="Sylfaen" w:hAnsi="Sylfaen" w:cs="Sylfaen"/>
          <w:b/>
        </w:rPr>
      </w:pPr>
      <w:r>
        <w:rPr>
          <w:rFonts w:ascii="Sylfaen" w:hAnsi="Sylfaen" w:cs="Sylfaen"/>
          <w:b/>
        </w:rPr>
        <w:t xml:space="preserve">7. ОБЕСПЕЧЕНИЕ ЗАЯВКИ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7.1.</w:t>
      </w:r>
      <w:r>
        <w:rPr>
          <w:rFonts w:ascii="Sylfaen" w:hAnsi="Sylfaen" w:cs="Sylfaen"/>
        </w:rPr>
        <w:tab/>
        <w:t>Участник заявкой в порядке, установленном настоящим Приглашением, представляет обеспечение заявки.</w:t>
      </w:r>
    </w:p>
    <w:p w:rsidR="005B039B" w:rsidRDefault="00CE4E40">
      <w:pPr>
        <w:widowControl w:val="0"/>
        <w:spacing w:after="160"/>
        <w:ind w:firstLine="567"/>
        <w:jc w:val="both"/>
        <w:rPr>
          <w:rFonts w:ascii="Sylfaen" w:hAnsi="Sylfaen" w:cs="Sylfaen"/>
        </w:rPr>
      </w:pPr>
      <w:r>
        <w:rPr>
          <w:rFonts w:ascii="Sylfaen" w:hAnsi="Sylfaen" w:cs="Sylfaen"/>
        </w:rPr>
        <w:t>Обеспечение заявки представляется в виде банковской гарантии (Приложение 3) или наличных де</w:t>
      </w:r>
      <w:r>
        <w:rPr>
          <w:rFonts w:ascii="Sylfaen" w:hAnsi="Sylfaen" w:cs="Sylfaen"/>
        </w:rPr>
        <w:t>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предложения.При этом если участник представил обеспечение заявки в размере, превышаю</w:t>
      </w:r>
      <w:r>
        <w:rPr>
          <w:rFonts w:ascii="Sylfaen" w:hAnsi="Sylfaen" w:cs="Sylfaen"/>
        </w:rPr>
        <w:t>щем установленный настоящим пунктом размер, то заявка считается удовлетворяющей требованиям Приглашения и не подлежит отклонению.</w:t>
      </w:r>
    </w:p>
    <w:p w:rsidR="005B039B" w:rsidRDefault="00CE4E40">
      <w:pPr>
        <w:widowControl w:val="0"/>
        <w:spacing w:after="160"/>
        <w:ind w:firstLine="567"/>
        <w:jc w:val="both"/>
        <w:rPr>
          <w:rFonts w:ascii="Sylfaen" w:hAnsi="Sylfaen" w:cs="Sylfaen"/>
        </w:rPr>
      </w:pPr>
      <w:r>
        <w:rPr>
          <w:rFonts w:ascii="Sylfaen" w:hAnsi="Sylfaen" w:cs="Sylfaen"/>
        </w:rPr>
        <w:lastRenderedPageBreak/>
        <w:t xml:space="preserve">Представленное в виде наличных денег обеспечение заявки должно быть перечислено на казначейский счет "900008000466", открытый </w:t>
      </w:r>
      <w:r>
        <w:rPr>
          <w:rFonts w:ascii="Sylfaen" w:hAnsi="Sylfaen" w:cs="Sylfaen"/>
        </w:rPr>
        <w:t>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5B039B" w:rsidRDefault="00CE4E40">
      <w:pPr>
        <w:widowControl w:val="0"/>
        <w:spacing w:after="160"/>
        <w:ind w:firstLine="567"/>
        <w:jc w:val="both"/>
        <w:rPr>
          <w:rFonts w:ascii="Sylfaen" w:hAnsi="Sylfaen" w:cs="Sylfaen"/>
        </w:rPr>
      </w:pPr>
      <w:r>
        <w:rPr>
          <w:rFonts w:ascii="Sylfaen" w:hAnsi="Sylfaen" w:cs="Sylfaen"/>
        </w:rPr>
        <w:t>При этом обеспечение заявки подлежит возврату в те</w:t>
      </w:r>
      <w:r>
        <w:rPr>
          <w:rFonts w:ascii="Sylfaen" w:hAnsi="Sylfaen" w:cs="Sylfaen"/>
        </w:rPr>
        <w:t>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w:t>
      </w:r>
      <w:r>
        <w:rPr>
          <w:rFonts w:ascii="Sylfaen" w:hAnsi="Sylfaen" w:cs="Sylfaen"/>
        </w:rPr>
        <w:t>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w:t>
      </w:r>
      <w:r>
        <w:rPr>
          <w:rFonts w:ascii="Sylfaen" w:hAnsi="Sylfaen" w:cs="Sylfaen"/>
        </w:rPr>
        <w:t>и процедуры закупки несостоявшейся.</w:t>
      </w:r>
    </w:p>
    <w:p w:rsidR="005B039B" w:rsidRDefault="00CE4E40">
      <w:pPr>
        <w:widowControl w:val="0"/>
        <w:spacing w:after="160"/>
        <w:ind w:firstLine="567"/>
        <w:jc w:val="both"/>
        <w:rPr>
          <w:rFonts w:ascii="Sylfaen" w:hAnsi="Sylfaen" w:cs="Sylfaen"/>
        </w:rPr>
      </w:pPr>
      <w:r>
        <w:rPr>
          <w:rFonts w:ascii="Sylfaen" w:hAnsi="Sylfaen" w:cs="Sylfaen"/>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w:t>
      </w:r>
      <w:r>
        <w:rPr>
          <w:rFonts w:ascii="Sylfaen" w:hAnsi="Sylfaen" w:cs="Sylfaen"/>
        </w:rPr>
        <w:t>торонами о предусмотрении финансовых средств.</w:t>
      </w:r>
      <w:r>
        <w:rPr>
          <w:rFonts w:ascii="Sylfaen" w:hAnsi="Sylfaen" w:cs="Sylfaen"/>
          <w:lang w:val="hy-AM"/>
        </w:rPr>
        <w:t xml:space="preserve"> </w:t>
      </w:r>
      <w:r>
        <w:rPr>
          <w:rFonts w:ascii="Sylfaen" w:hAnsi="Sylfaen" w:cs="Sylfaen"/>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w:t>
      </w:r>
      <w:r>
        <w:rPr>
          <w:rFonts w:ascii="Sylfaen" w:hAnsi="Sylfaen" w:cs="Sylfaen"/>
        </w:rPr>
        <w:t xml:space="preserve"> дня расторжения договора.</w:t>
      </w:r>
      <w:r>
        <w:rPr>
          <w:rFonts w:ascii="Sylfaen" w:hAnsi="Sylfaen" w:cs="Sylfaen"/>
          <w:vertAlign w:val="superscript"/>
        </w:rPr>
        <w:t>8.1</w:t>
      </w:r>
    </w:p>
    <w:p w:rsidR="005B039B" w:rsidRDefault="00CE4E40">
      <w:pPr>
        <w:widowControl w:val="0"/>
        <w:tabs>
          <w:tab w:val="left" w:pos="1134"/>
        </w:tabs>
        <w:ind w:firstLine="567"/>
        <w:jc w:val="both"/>
        <w:rPr>
          <w:rFonts w:ascii="Sylfaen" w:hAnsi="Sylfaen" w:cs="Sylfaen"/>
        </w:rPr>
      </w:pPr>
      <w:r>
        <w:rPr>
          <w:rFonts w:ascii="Sylfaen" w:hAnsi="Sylfaen" w:cs="Sylfaen"/>
        </w:rPr>
        <w:t>Руководитель заказчика письменно информирует о возврате обеспечения заявки в сроки, предусмотренные настоящим пунктом</w:t>
      </w:r>
      <w:r>
        <w:rPr>
          <w:rFonts w:ascii="Sylfaen" w:hAnsi="Sylfaen" w:cs="Sylfaen"/>
          <w:lang w:val="hy-AM"/>
        </w:rPr>
        <w:t>:</w:t>
      </w:r>
    </w:p>
    <w:p w:rsidR="005B039B" w:rsidRDefault="00CE4E40">
      <w:pPr>
        <w:widowControl w:val="0"/>
        <w:tabs>
          <w:tab w:val="left" w:pos="1134"/>
        </w:tabs>
        <w:ind w:firstLine="567"/>
        <w:jc w:val="both"/>
        <w:rPr>
          <w:rFonts w:ascii="Sylfaen" w:hAnsi="Sylfaen" w:cs="Sylfaen"/>
        </w:rPr>
      </w:pPr>
      <w:r>
        <w:rPr>
          <w:rFonts w:ascii="Sylfaen" w:hAnsi="Sylfaen" w:cs="Sylfaen"/>
        </w:rPr>
        <w:t>- в случае обеспечения, представленного в виде наличных денег-Министерств</w:t>
      </w:r>
      <w:r>
        <w:rPr>
          <w:rFonts w:ascii="Sylfaen" w:hAnsi="Sylfaen" w:cs="Sylfaen"/>
          <w:lang w:val="en-US"/>
        </w:rPr>
        <w:t>o</w:t>
      </w:r>
      <w:r>
        <w:rPr>
          <w:rFonts w:ascii="Sylfaen" w:hAnsi="Sylfaen" w:cs="Sylfaen"/>
        </w:rPr>
        <w:t xml:space="preserve"> финансов РА, приложив копию пред</w:t>
      </w:r>
      <w:r>
        <w:rPr>
          <w:rFonts w:ascii="Sylfaen" w:hAnsi="Sylfaen" w:cs="Sylfaen"/>
        </w:rPr>
        <w:t>ставленного заявкой документа обосновывающую выплату;</w:t>
      </w:r>
    </w:p>
    <w:p w:rsidR="005B039B" w:rsidRDefault="00CE4E40">
      <w:pPr>
        <w:widowControl w:val="0"/>
        <w:tabs>
          <w:tab w:val="left" w:pos="1134"/>
        </w:tabs>
        <w:ind w:firstLine="567"/>
        <w:jc w:val="both"/>
        <w:rPr>
          <w:rFonts w:ascii="Sylfaen" w:hAnsi="Sylfaen" w:cs="Sylfaen"/>
        </w:rPr>
      </w:pPr>
      <w:r>
        <w:rPr>
          <w:rFonts w:ascii="Sylfaen" w:hAnsi="Sylfaen" w:cs="Sylfaen"/>
        </w:rPr>
        <w:t>- в случае обеспечения, представленного в виде банковской гарантии - выдавший гарантию банк.</w:t>
      </w:r>
    </w:p>
    <w:p w:rsidR="005B039B" w:rsidRDefault="005B039B">
      <w:pPr>
        <w:widowControl w:val="0"/>
        <w:spacing w:after="160"/>
        <w:ind w:firstLine="567"/>
        <w:jc w:val="both"/>
        <w:rPr>
          <w:rFonts w:ascii="Sylfaen" w:hAnsi="Sylfaen" w:cs="Sylfaen"/>
        </w:rPr>
      </w:pPr>
    </w:p>
    <w:p w:rsidR="005B039B" w:rsidRDefault="00CE4E40">
      <w:pPr>
        <w:widowControl w:val="0"/>
        <w:spacing w:after="160"/>
        <w:ind w:firstLine="567"/>
        <w:jc w:val="both"/>
        <w:rPr>
          <w:rFonts w:ascii="Sylfaen" w:hAnsi="Sylfaen" w:cs="Sylfaen"/>
        </w:rPr>
      </w:pPr>
      <w:r>
        <w:rPr>
          <w:rFonts w:ascii="Sylfaen" w:hAnsi="Sylfaen" w:cs="Sylfaen"/>
        </w:rPr>
        <w:t xml:space="preserve"> 7.2.</w:t>
      </w:r>
      <w:r>
        <w:rPr>
          <w:rFonts w:ascii="Sylfaen" w:hAnsi="Sylfaen" w:cs="Sylfaen"/>
        </w:rPr>
        <w:tab/>
        <w:t>При организации процедуры закупки по лотам:</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 xml:space="preserve">если участник подает заявку на более чем один лот, то </w:t>
      </w:r>
      <w:r>
        <w:rPr>
          <w:rFonts w:ascii="Sylfaen" w:hAnsi="Sylfaen" w:cs="Sylfaen"/>
        </w:rPr>
        <w:t>может представить обеспечение заявки как для каждого лота в отдельности, так и для всех лотов. В случае представления одного обеспечения заявки, его сумма исчисляется в отношении общей суммы цен закупок  по представленным лотам,</w:t>
      </w:r>
      <w:r>
        <w:rPr>
          <w:rFonts w:ascii="Sylfaen" w:hAnsi="Sylfaen" w:cs="Sylfaen"/>
          <w:color w:val="000000" w:themeColor="text1"/>
        </w:rPr>
        <w:t xml:space="preserve"> </w:t>
      </w:r>
      <w:r>
        <w:rPr>
          <w:rFonts w:ascii="Sylfaen" w:hAnsi="Sylfaen" w:cs="Sylfaen"/>
        </w:rPr>
        <w:t xml:space="preserve">а в том случае </w:t>
      </w:r>
      <w:r>
        <w:rPr>
          <w:rFonts w:ascii="Sylfaen" w:hAnsi="Sylfaen" w:cs="Sylfaen"/>
          <w:lang w:val="en-US"/>
        </w:rPr>
        <w:t>e</w:t>
      </w:r>
      <w:r>
        <w:rPr>
          <w:rFonts w:ascii="Sylfaen" w:hAnsi="Sylfaen" w:cs="Sylfaen"/>
        </w:rPr>
        <w:t>сли ценовые</w:t>
      </w:r>
      <w:r>
        <w:rPr>
          <w:rFonts w:ascii="Sylfaen" w:hAnsi="Sylfaen" w:cs="Sylfaen"/>
        </w:rPr>
        <w:t xml:space="preserve"> предложения превышают цены закупки - в отношении общей суммы ценовых предложений</w:t>
      </w:r>
      <w:r>
        <w:rPr>
          <w:rFonts w:ascii="Sylfaen" w:hAnsi="Sylfaen" w:cs="Sylfaen"/>
          <w:color w:val="000000" w:themeColor="text1"/>
        </w:rPr>
        <w:t xml:space="preserve"> с учетом </w:t>
      </w:r>
      <w:r>
        <w:rPr>
          <w:rFonts w:ascii="Sylfaen" w:hAnsi="Sylfaen" w:cs="Sylfaen"/>
        </w:rPr>
        <w:t xml:space="preserve">требований абзаца «д» подпункта 1 пункта 32 Порядка.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если участник лишается права заключения договора по какому-либо лоту, то обеспечение заявки выплачивается то</w:t>
      </w:r>
      <w:r>
        <w:rPr>
          <w:rFonts w:ascii="Sylfaen" w:hAnsi="Sylfaen" w:cs="Sylfaen"/>
        </w:rPr>
        <w:t xml:space="preserve">лько в размере обеспечения, рассчитанного </w:t>
      </w:r>
      <w:r>
        <w:rPr>
          <w:rFonts w:ascii="Sylfaen" w:hAnsi="Sylfaen" w:cs="Sylfaen"/>
        </w:rPr>
        <w:lastRenderedPageBreak/>
        <w:t>в отношении этого лота.</w:t>
      </w:r>
      <w:r>
        <w:rPr>
          <w:rStyle w:val="FootnoteReference"/>
          <w:rFonts w:ascii="Sylfaen" w:hAnsi="Sylfaen" w:cs="Sylfaen"/>
        </w:rPr>
        <w:footnoteReference w:customMarkFollows="1" w:id="5"/>
        <w:t>8</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7.3.</w:t>
      </w:r>
      <w:r>
        <w:rPr>
          <w:rFonts w:ascii="Sylfaen" w:hAnsi="Sylfaen" w:cs="Sylfaen"/>
        </w:rPr>
        <w:tab/>
        <w:t>Участник выплачивает обеспечение заявки, если он:</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1)</w:t>
      </w:r>
      <w:r>
        <w:rPr>
          <w:rFonts w:ascii="Sylfaen" w:hAnsi="Sylfaen" w:cs="Sylfaen"/>
        </w:rPr>
        <w:tab/>
        <w:t>объявлен отобранным участником, но отказывается от заключения договора либо лишается права на его заключение;</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w:t>
      </w:r>
      <w:r>
        <w:rPr>
          <w:rFonts w:ascii="Sylfaen" w:hAnsi="Sylfaen" w:cs="Sylfaen"/>
        </w:rPr>
        <w:tab/>
        <w:t>нарушил обязательс</w:t>
      </w:r>
      <w:r>
        <w:rPr>
          <w:rFonts w:ascii="Sylfaen" w:hAnsi="Sylfaen" w:cs="Sylfaen"/>
        </w:rPr>
        <w:t>тво, взятое на себя в рамках процесса закупки, что привело к прекращению дальнейшего участия данного участника в процессе.</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7.4.</w:t>
      </w:r>
      <w:r>
        <w:rPr>
          <w:rFonts w:ascii="Sylfaen" w:hAnsi="Sylfaen" w:cs="Sylfaen"/>
        </w:rPr>
        <w:tab/>
        <w:t>Обеспечение заявки должно быть действительным в течение 90 (девяноста) рабочих дней со дня истечения крайнего срока подачи заяво</w:t>
      </w:r>
      <w:r>
        <w:rPr>
          <w:rFonts w:ascii="Sylfaen" w:hAnsi="Sylfaen" w:cs="Sylfaen"/>
        </w:rPr>
        <w:t>к.</w:t>
      </w:r>
      <w:r>
        <w:rPr>
          <w:rFonts w:ascii="Sylfaen" w:hAnsi="Sylfaen" w:cs="Sylfaen"/>
          <w:vertAlign w:val="superscript"/>
        </w:rPr>
        <w:t>8.2</w:t>
      </w:r>
      <w:r>
        <w:rPr>
          <w:rFonts w:ascii="Sylfaen" w:hAnsi="Sylfaen" w:cs="Sylfaen"/>
        </w:rPr>
        <w:t xml:space="preserve"> </w:t>
      </w:r>
    </w:p>
    <w:p w:rsidR="005B039B" w:rsidRDefault="005B039B">
      <w:pPr>
        <w:widowControl w:val="0"/>
        <w:tabs>
          <w:tab w:val="left" w:pos="1134"/>
        </w:tabs>
        <w:ind w:firstLine="567"/>
        <w:jc w:val="both"/>
        <w:rPr>
          <w:rFonts w:ascii="Sylfaen" w:hAnsi="Sylfaen" w:cs="Sylfaen"/>
        </w:rPr>
      </w:pPr>
    </w:p>
    <w:p w:rsidR="005B039B" w:rsidRDefault="00CE4E40">
      <w:pPr>
        <w:widowControl w:val="0"/>
        <w:tabs>
          <w:tab w:val="left" w:pos="1134"/>
        </w:tabs>
        <w:ind w:firstLine="567"/>
        <w:jc w:val="both"/>
        <w:rPr>
          <w:rFonts w:ascii="Sylfaen" w:hAnsi="Sylfaen" w:cs="Sylfaen"/>
        </w:rPr>
      </w:pPr>
      <w:r>
        <w:rPr>
          <w:rFonts w:ascii="Sylfaen" w:hAnsi="Sylfaen" w:cs="Sylfaen"/>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w:t>
      </w:r>
      <w:r>
        <w:rPr>
          <w:rFonts w:ascii="Sylfaen" w:hAnsi="Sylfaen" w:cs="Sylfaen"/>
        </w:rPr>
        <w:t>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w:t>
      </w:r>
      <w:r>
        <w:rPr>
          <w:rFonts w:ascii="Sylfaen" w:hAnsi="Sylfaen" w:cs="Sylfaen"/>
        </w:rPr>
        <w:t>чика представляет письменно в течение двух рабочих дней после получения отказа.</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5B039B" w:rsidRDefault="005B039B">
      <w:pPr>
        <w:rPr>
          <w:rFonts w:ascii="Sylfaen" w:hAnsi="Sylfaen" w:cs="Sylfaen"/>
        </w:rPr>
      </w:pPr>
    </w:p>
    <w:p w:rsidR="005B039B" w:rsidRDefault="00CE4E40">
      <w:pPr>
        <w:widowControl w:val="0"/>
        <w:spacing w:after="160"/>
        <w:jc w:val="center"/>
        <w:rPr>
          <w:rFonts w:ascii="Sylfaen" w:hAnsi="Sylfaen" w:cs="Sylfaen"/>
          <w:b/>
        </w:rPr>
      </w:pPr>
      <w:r>
        <w:rPr>
          <w:rFonts w:ascii="Sylfaen" w:hAnsi="Sylfaen" w:cs="Sylfaen"/>
          <w:b/>
        </w:rPr>
        <w:t>8.ВСКРЫТИЕ, ОЦЕНК</w:t>
      </w:r>
      <w:r>
        <w:rPr>
          <w:rFonts w:ascii="Sylfaen" w:hAnsi="Sylfaen" w:cs="Sylfaen"/>
          <w:b/>
        </w:rPr>
        <w:t xml:space="preserve">А ЗАЯВОК И </w:t>
      </w:r>
      <w:r>
        <w:rPr>
          <w:rFonts w:ascii="Sylfaen" w:hAnsi="Sylfaen" w:cs="Sylfaen"/>
          <w:b/>
        </w:rPr>
        <w:br/>
        <w:t xml:space="preserve">ПОДВЕДЕНИЕ ИТОГОВ </w:t>
      </w:r>
    </w:p>
    <w:p w:rsidR="005B039B" w:rsidRDefault="00CE4E40">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8.1.</w:t>
      </w:r>
      <w:r>
        <w:rPr>
          <w:rFonts w:ascii="Sylfaen" w:hAnsi="Sylfaen" w:cs="Sylfaen"/>
          <w:sz w:val="24"/>
          <w:szCs w:val="24"/>
        </w:rPr>
        <w:tab/>
        <w:t xml:space="preserve">Вскрытие заявок произойдет заседании комиссии по вскрытию заявок на </w:t>
      </w:r>
      <w:r>
        <w:rPr>
          <w:rFonts w:ascii="Sylfaen" w:hAnsi="Sylfaen" w:cs="Sylfaen"/>
          <w:b/>
          <w:bCs/>
          <w:sz w:val="24"/>
          <w:szCs w:val="24"/>
        </w:rPr>
        <w:t>"</w:t>
      </w:r>
      <w:r>
        <w:rPr>
          <w:rFonts w:ascii="Sylfaen" w:hAnsi="Sylfaen" w:cs="Sylfaen"/>
          <w:b/>
          <w:bCs/>
          <w:sz w:val="24"/>
          <w:szCs w:val="24"/>
          <w:lang w:val="en-US"/>
        </w:rPr>
        <w:t>7</w:t>
      </w:r>
      <w:r>
        <w:rPr>
          <w:rFonts w:ascii="Sylfaen" w:hAnsi="Sylfaen" w:cs="Sylfaen"/>
          <w:b/>
          <w:bCs/>
          <w:sz w:val="24"/>
          <w:szCs w:val="24"/>
        </w:rPr>
        <w:t>"-</w:t>
      </w:r>
      <w:r>
        <w:rPr>
          <w:rFonts w:ascii="Sylfaen" w:hAnsi="Sylfaen" w:cs="Sylfaen"/>
          <w:b/>
          <w:bCs/>
          <w:sz w:val="24"/>
          <w:szCs w:val="24"/>
          <w:lang w:val="en-US"/>
        </w:rPr>
        <w:t>о</w:t>
      </w:r>
      <w:r>
        <w:rPr>
          <w:rFonts w:ascii="Sylfaen" w:hAnsi="Sylfaen" w:cs="Sylfaen"/>
          <w:b/>
          <w:bCs/>
          <w:sz w:val="24"/>
          <w:szCs w:val="24"/>
        </w:rPr>
        <w:t>й день в "</w:t>
      </w:r>
      <w:r>
        <w:rPr>
          <w:rFonts w:ascii="Sylfaen" w:hAnsi="Sylfaen" w:cs="Sylfaen"/>
          <w:b/>
          <w:bCs/>
          <w:sz w:val="24"/>
          <w:szCs w:val="24"/>
          <w:lang w:val="en-US"/>
        </w:rPr>
        <w:t>1</w:t>
      </w:r>
      <w:r>
        <w:rPr>
          <w:rFonts w:ascii="Sylfaen" w:hAnsi="Sylfaen" w:cs="Sylfaen"/>
          <w:b/>
          <w:bCs/>
          <w:sz w:val="24"/>
          <w:szCs w:val="24"/>
        </w:rPr>
        <w:t>1</w:t>
      </w:r>
      <w:r>
        <w:rPr>
          <w:rFonts w:ascii="Sylfaen" w:hAnsi="Sylfaen" w:cs="Sylfaen"/>
          <w:b/>
          <w:bCs/>
          <w:sz w:val="24"/>
          <w:szCs w:val="24"/>
          <w:lang w:val="en-US"/>
        </w:rPr>
        <w:t>:00</w:t>
      </w:r>
      <w:r>
        <w:rPr>
          <w:rFonts w:ascii="Sylfaen" w:hAnsi="Sylfaen" w:cs="Sylfaen"/>
          <w:b/>
          <w:bCs/>
          <w:sz w:val="24"/>
          <w:szCs w:val="24"/>
        </w:rPr>
        <w:t>"</w:t>
      </w:r>
      <w:r>
        <w:rPr>
          <w:rFonts w:ascii="Sylfaen" w:hAnsi="Sylfaen" w:cs="Sylfaen"/>
          <w:sz w:val="24"/>
          <w:szCs w:val="24"/>
        </w:rPr>
        <w:t xml:space="preserve"> со дня опубликования бюллетене объявления и приглашения на настоящую процедуру. </w:t>
      </w:r>
    </w:p>
    <w:p w:rsidR="005B039B" w:rsidRDefault="00CE4E40">
      <w:pPr>
        <w:widowControl w:val="0"/>
        <w:spacing w:after="160"/>
        <w:ind w:firstLine="567"/>
        <w:jc w:val="both"/>
        <w:rPr>
          <w:rFonts w:ascii="Sylfaen" w:hAnsi="Sylfaen" w:cs="Sylfaen"/>
        </w:rPr>
      </w:pPr>
      <w:r>
        <w:rPr>
          <w:rFonts w:ascii="Sylfaen" w:hAnsi="Sylfaen" w:cs="Sylfaen"/>
        </w:rPr>
        <w:t>На заседании по вскрытию и оценке заявок:</w:t>
      </w:r>
    </w:p>
    <w:p w:rsidR="005B039B" w:rsidRDefault="00CE4E40">
      <w:pPr>
        <w:widowControl w:val="0"/>
        <w:spacing w:after="160"/>
        <w:ind w:firstLine="567"/>
        <w:jc w:val="both"/>
        <w:rPr>
          <w:rFonts w:ascii="Sylfaen" w:hAnsi="Sylfaen" w:cs="Sylfaen"/>
        </w:rPr>
      </w:pPr>
      <w:r>
        <w:rPr>
          <w:rFonts w:ascii="Sylfaen" w:hAnsi="Sylfaen" w:cs="Sylfaen"/>
        </w:rPr>
        <w:t xml:space="preserve"> </w:t>
      </w:r>
      <w:r>
        <w:rPr>
          <w:rFonts w:ascii="Sylfaen" w:hAnsi="Sylfaen" w:cs="Sylfaen"/>
          <w:sz w:val="20"/>
        </w:rPr>
        <w:t>1)</w:t>
      </w:r>
      <w:r>
        <w:rPr>
          <w:rFonts w:ascii="Sylfaen" w:hAnsi="Sylfaen" w:cs="Sylfaen"/>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w:t>
      </w:r>
      <w:r>
        <w:rPr>
          <w:rFonts w:ascii="Sylfaen" w:hAnsi="Sylfaen" w:cs="Sylfaen"/>
        </w:rPr>
        <w:t xml:space="preserve">частников, принимая за основание </w:t>
      </w:r>
      <w:r>
        <w:rPr>
          <w:rFonts w:ascii="Sylfaen" w:hAnsi="Sylfaen" w:cs="Sylfaen"/>
        </w:rPr>
        <w:lastRenderedPageBreak/>
        <w:t>представленную прописью запись.</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w:t>
      </w:r>
      <w:r>
        <w:rPr>
          <w:rFonts w:ascii="Sylfaen" w:hAnsi="Sylfaen" w:cs="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 xml:space="preserve">соответствие составления и подачи содержащих </w:t>
      </w:r>
      <w:r>
        <w:rPr>
          <w:rFonts w:ascii="Sylfaen" w:hAnsi="Sylfaen" w:cs="Sylfaen"/>
        </w:rPr>
        <w:t>заявки конвертов установленному порядку и вскрывает заявки, оцененные как соответствующие;</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ab/>
        <w:t>председатель ком</w:t>
      </w:r>
      <w:r>
        <w:rPr>
          <w:rFonts w:ascii="Sylfaen" w:hAnsi="Sylfaen" w:cs="Sylfaen"/>
        </w:rPr>
        <w:t>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8.2.</w:t>
      </w:r>
      <w:r>
        <w:rPr>
          <w:rFonts w:ascii="Sylfaen" w:hAnsi="Sylfaen" w:cs="Sylfaen"/>
        </w:rPr>
        <w:tab/>
        <w:t xml:space="preserve">Заявки оцениваются в порядке, установленном настоящим приглашением. </w:t>
      </w:r>
    </w:p>
    <w:p w:rsidR="005B039B" w:rsidRDefault="00CE4E40">
      <w:pPr>
        <w:widowControl w:val="0"/>
        <w:spacing w:after="160"/>
        <w:ind w:firstLine="567"/>
        <w:jc w:val="both"/>
        <w:rPr>
          <w:rFonts w:ascii="Sylfaen" w:hAnsi="Sylfaen" w:cs="Sylfaen"/>
        </w:rPr>
      </w:pPr>
      <w:r>
        <w:rPr>
          <w:rFonts w:ascii="Sylfaen" w:hAnsi="Sylfaen" w:cs="Sylfaen"/>
        </w:rPr>
        <w:t>Если количество лотов в процедуре закупо</w:t>
      </w:r>
      <w:r>
        <w:rPr>
          <w:rFonts w:ascii="Sylfaen" w:hAnsi="Sylfaen" w:cs="Sylfaen"/>
        </w:rPr>
        <w:t>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5B039B" w:rsidRDefault="00CE4E40">
      <w:pPr>
        <w:widowControl w:val="0"/>
        <w:spacing w:after="160"/>
        <w:ind w:firstLine="567"/>
        <w:jc w:val="both"/>
        <w:rPr>
          <w:rFonts w:ascii="Sylfaen" w:hAnsi="Sylfaen" w:cs="Sylfaen"/>
        </w:rPr>
      </w:pPr>
      <w:r>
        <w:rPr>
          <w:rFonts w:ascii="Sylfaen" w:hAnsi="Sylfaen" w:cs="Sylfaen"/>
        </w:rPr>
        <w:t xml:space="preserve">"Удовлетворительно" оцениваются заявки, соответствующие </w:t>
      </w:r>
      <w:r>
        <w:rPr>
          <w:rFonts w:ascii="Sylfaen" w:hAnsi="Sylfaen" w:cs="Sylfaen"/>
        </w:rPr>
        <w:t>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w:t>
      </w:r>
      <w:r>
        <w:rPr>
          <w:rFonts w:ascii="Sylfaen" w:hAnsi="Sylfaen" w:cs="Sylfaen"/>
        </w:rPr>
        <w:t xml:space="preserve"> обеспечение заявки, или те, которые не соответствуют требованиям приглашения.</w:t>
      </w:r>
    </w:p>
    <w:p w:rsidR="005B039B" w:rsidRDefault="00CE4E40">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8.3.</w:t>
      </w:r>
      <w:r>
        <w:rPr>
          <w:rFonts w:ascii="Sylfaen" w:hAnsi="Sylfaen" w:cs="Sylfaen"/>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w:t>
      </w:r>
      <w:r>
        <w:rPr>
          <w:rFonts w:ascii="Sylfaen" w:hAnsi="Sylfaen" w:cs="Sylfaen"/>
          <w:sz w:val="24"/>
          <w:szCs w:val="24"/>
        </w:rPr>
        <w:t>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5B039B" w:rsidRDefault="00CE4E40">
      <w:pPr>
        <w:pStyle w:val="BodyTextIndent"/>
        <w:widowControl w:val="0"/>
        <w:tabs>
          <w:tab w:val="left" w:pos="1134"/>
        </w:tabs>
        <w:spacing w:after="160" w:line="240" w:lineRule="auto"/>
        <w:ind w:firstLine="567"/>
        <w:rPr>
          <w:rFonts w:ascii="Sylfaen" w:hAnsi="Sylfaen" w:cs="Sylfaen"/>
          <w:i w:val="0"/>
          <w:sz w:val="24"/>
          <w:szCs w:val="24"/>
        </w:rPr>
      </w:pPr>
      <w:r>
        <w:rPr>
          <w:rFonts w:ascii="Sylfaen" w:hAnsi="Sylfaen" w:cs="Sylfaen"/>
          <w:i w:val="0"/>
          <w:sz w:val="24"/>
          <w:szCs w:val="24"/>
        </w:rPr>
        <w:t>8.4.</w:t>
      </w:r>
      <w:r>
        <w:rPr>
          <w:rFonts w:ascii="Sylfaen" w:hAnsi="Sylfaen" w:cs="Sylfaen"/>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w:t>
      </w:r>
      <w:r>
        <w:rPr>
          <w:rFonts w:ascii="Sylfaen" w:hAnsi="Sylfaen" w:cs="Sylfaen"/>
          <w:i w:val="0"/>
          <w:sz w:val="24"/>
          <w:szCs w:val="24"/>
        </w:rPr>
        <w:t>рсупо  установленному Центральным банком.</w:t>
      </w:r>
      <w:r>
        <w:rPr>
          <w:rStyle w:val="FootnoteReference"/>
          <w:rFonts w:ascii="Sylfaen" w:hAnsi="Sylfaen" w:cs="Sylfaen"/>
          <w:i w:val="0"/>
          <w:sz w:val="24"/>
          <w:szCs w:val="24"/>
        </w:rPr>
        <w:footnoteReference w:customMarkFollows="1" w:id="6"/>
        <w:t>9</w:t>
      </w:r>
      <w:r>
        <w:rPr>
          <w:rFonts w:ascii="Sylfaen" w:hAnsi="Sylfaen" w:cs="Sylfaen"/>
          <w:i w:val="0"/>
          <w:sz w:val="24"/>
          <w:szCs w:val="24"/>
        </w:rPr>
        <w:t>.</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8.5.</w:t>
      </w:r>
      <w:r>
        <w:rPr>
          <w:rFonts w:ascii="Sylfaen" w:hAnsi="Sylfaen" w:cs="Sylfaen"/>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w:t>
      </w:r>
      <w:r>
        <w:rPr>
          <w:rFonts w:ascii="Sylfaen" w:hAnsi="Sylfaen" w:cs="Sylfaen"/>
          <w:sz w:val="24"/>
          <w:szCs w:val="24"/>
        </w:rPr>
        <w:t>х цен:</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а.</w:t>
      </w:r>
      <w:r>
        <w:rPr>
          <w:rFonts w:ascii="Sylfaen" w:hAnsi="Sylfaen" w:cs="Sylfaen"/>
          <w:sz w:val="24"/>
          <w:szCs w:val="24"/>
        </w:rPr>
        <w:tab/>
        <w:t xml:space="preserve">для определения отобранного и непризнанных таковыми участников, на  </w:t>
      </w:r>
      <w:r>
        <w:rPr>
          <w:rFonts w:ascii="Sylfaen" w:hAnsi="Sylfaen" w:cs="Sylfaen"/>
          <w:sz w:val="24"/>
          <w:szCs w:val="24"/>
        </w:rPr>
        <w:lastRenderedPageBreak/>
        <w:t>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w:t>
      </w:r>
      <w:r>
        <w:rPr>
          <w:rFonts w:ascii="Sylfaen" w:hAnsi="Sylfaen" w:cs="Sylfaen"/>
          <w:sz w:val="24"/>
          <w:szCs w:val="24"/>
        </w:rPr>
        <w:t>ствуют на заседании,</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б.</w:t>
      </w:r>
      <w:r>
        <w:rPr>
          <w:rFonts w:ascii="Sylfaen" w:hAnsi="Sylfaen" w:cs="Sylfaen"/>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w:t>
      </w:r>
      <w:r>
        <w:rPr>
          <w:rFonts w:ascii="Sylfaen" w:hAnsi="Sylfaen" w:cs="Sylfaen"/>
          <w:sz w:val="24"/>
          <w:szCs w:val="24"/>
          <w:lang w:val="en-US"/>
        </w:rPr>
        <w:t xml:space="preserve"> </w:t>
      </w:r>
      <w:r>
        <w:rPr>
          <w:rFonts w:ascii="Sylfaen" w:hAnsi="Sylfaen" w:cs="Sylfaen"/>
          <w:sz w:val="24"/>
          <w:szCs w:val="24"/>
        </w:rPr>
        <w:t xml:space="preserve">участников об условиях, продолжительности, дате, </w:t>
      </w:r>
      <w:r>
        <w:rPr>
          <w:rFonts w:ascii="Sylfaen" w:hAnsi="Sylfaen" w:cs="Sylfaen"/>
          <w:sz w:val="24"/>
          <w:szCs w:val="24"/>
        </w:rPr>
        <w:t>времени и месте проведения одновременных переговоров по снижению цен,</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в.</w:t>
      </w:r>
      <w:r>
        <w:rPr>
          <w:rFonts w:ascii="Sylfaen" w:hAnsi="Sylfaen" w:cs="Sylfaen"/>
          <w:sz w:val="24"/>
          <w:szCs w:val="24"/>
        </w:rPr>
        <w:tab/>
        <w:t>переговоры проводятся не раннее чем на второй и не позднее чем на пятый рабочий день со дня отправки извещения,</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г.</w:t>
      </w:r>
      <w:r>
        <w:rPr>
          <w:rFonts w:ascii="Sylfaen" w:hAnsi="Sylfaen" w:cs="Sylfaen"/>
          <w:sz w:val="24"/>
          <w:szCs w:val="24"/>
        </w:rPr>
        <w:tab/>
        <w:t>представленное на тот момент каждым участником ценовое предложение о</w:t>
      </w:r>
      <w:r>
        <w:rPr>
          <w:rFonts w:ascii="Sylfaen" w:hAnsi="Sylfaen" w:cs="Sylfaen"/>
          <w:sz w:val="24"/>
          <w:szCs w:val="24"/>
        </w:rPr>
        <w:t>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д.</w:t>
      </w:r>
      <w:r>
        <w:rPr>
          <w:rFonts w:ascii="Sylfaen" w:hAnsi="Sylfaen" w:cs="Sylfaen"/>
          <w:sz w:val="24"/>
          <w:szCs w:val="24"/>
        </w:rPr>
        <w:tab/>
        <w:t>на момент истечения установленного для переговоров окончательного срока, по представленным присут</w:t>
      </w:r>
      <w:r>
        <w:rPr>
          <w:rFonts w:ascii="Sylfaen" w:hAnsi="Sylfaen" w:cs="Sylfaen"/>
          <w:sz w:val="24"/>
          <w:szCs w:val="24"/>
        </w:rPr>
        <w:t>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w:t>
      </w:r>
      <w:r>
        <w:rPr>
          <w:rFonts w:ascii="Sylfaen" w:hAnsi="Sylfaen" w:cs="Sylfaen"/>
          <w:sz w:val="24"/>
          <w:szCs w:val="24"/>
        </w:rPr>
        <w:t>кона объявляется несостоявшейся.</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w:t>
      </w:r>
      <w:r>
        <w:rPr>
          <w:rFonts w:ascii="Sylfaen" w:hAnsi="Sylfaen" w:cs="Sylfaen"/>
          <w:sz w:val="24"/>
          <w:szCs w:val="24"/>
        </w:rPr>
        <w:t xml:space="preserve">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w:t>
      </w:r>
      <w:r>
        <w:rPr>
          <w:rFonts w:ascii="Sylfaen" w:hAnsi="Sylfaen" w:cs="Sylfaen"/>
          <w:sz w:val="24"/>
          <w:szCs w:val="24"/>
        </w:rPr>
        <w:t>сновании.</w:t>
      </w:r>
      <w:r>
        <w:rPr>
          <w:rFonts w:ascii="Sylfaen" w:hAnsi="Sylfaen" w:cs="Sylfaen"/>
        </w:rPr>
        <w:t xml:space="preserve"> </w:t>
      </w:r>
      <w:r>
        <w:rPr>
          <w:rFonts w:ascii="Sylfaen" w:hAnsi="Sylfaen" w:cs="Sylfaen"/>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Sylfaen" w:hAnsi="Sylfaen" w:cs="Sylfaen"/>
        </w:rPr>
        <w:t xml:space="preserve"> </w:t>
      </w:r>
      <w:r>
        <w:rPr>
          <w:rFonts w:ascii="Sylfaen" w:hAnsi="Sylfaen" w:cs="Sylfaen"/>
          <w:sz w:val="24"/>
          <w:szCs w:val="24"/>
        </w:rPr>
        <w:t xml:space="preserve">Договор, </w:t>
      </w:r>
      <w:r>
        <w:rPr>
          <w:rFonts w:ascii="Sylfaen" w:hAnsi="Sylfaen" w:cs="Sylfaen"/>
          <w:sz w:val="24"/>
          <w:szCs w:val="24"/>
        </w:rPr>
        <w:t>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Sylfaen" w:hAnsi="Sylfaen" w:cs="Sylfaen"/>
        </w:rPr>
        <w:t xml:space="preserve"> </w:t>
      </w:r>
      <w:r>
        <w:rPr>
          <w:rFonts w:ascii="Sylfaen" w:hAnsi="Sylfaen" w:cs="Sylfaen"/>
          <w:sz w:val="24"/>
          <w:szCs w:val="24"/>
        </w:rPr>
        <w:t>Требования абзаца настоящего пункта не применяются, когда заявки подали</w:t>
      </w:r>
      <w:r>
        <w:rPr>
          <w:rFonts w:ascii="Sylfaen" w:hAnsi="Sylfaen" w:cs="Sylfaen"/>
          <w:sz w:val="24"/>
          <w:szCs w:val="24"/>
        </w:rPr>
        <w:t xml:space="preserve"> более чем один участник, и только одна заявка была оценена удовлетворительной требованиям приглашения.</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8.8.</w:t>
      </w:r>
      <w:r>
        <w:rPr>
          <w:rFonts w:ascii="Sylfaen" w:hAnsi="Sylfaen" w:cs="Sylfaen"/>
          <w:sz w:val="24"/>
          <w:szCs w:val="24"/>
        </w:rPr>
        <w:tab/>
        <w:t>Если в результате оценк</w:t>
      </w:r>
      <w:r>
        <w:rPr>
          <w:rFonts w:ascii="Sylfaen" w:hAnsi="Sylfaen" w:cs="Sylfaen"/>
          <w:sz w:val="24"/>
          <w:szCs w:val="24"/>
        </w:rPr>
        <w:t xml:space="preserve">и, проведенной в ходе заседания по вскрытию и оценке заявок, в заявке участника фиксируются несоответствия требованиям приглашения, </w:t>
      </w:r>
      <w:r>
        <w:rPr>
          <w:rFonts w:ascii="Sylfaen" w:hAnsi="Sylfaen" w:cs="Sylfaen"/>
        </w:rPr>
        <w:t xml:space="preserve">включая случай, </w:t>
      </w:r>
      <w:r>
        <w:rPr>
          <w:rFonts w:ascii="Sylfaen" w:hAnsi="Sylfaen" w:cs="Sylfaen"/>
          <w:sz w:val="24"/>
          <w:szCs w:val="24"/>
        </w:rPr>
        <w:t>когда лицо, включённое в список, предусмотренный подпунктом 2 пункта 2 постановления  Правительства РА от 20</w:t>
      </w:r>
      <w:r>
        <w:rPr>
          <w:rFonts w:ascii="Sylfaen" w:hAnsi="Sylfaen" w:cs="Sylfaen"/>
          <w:sz w:val="24"/>
          <w:szCs w:val="24"/>
        </w:rPr>
        <w:t xml:space="preserve">.06.2025 № 817-А, </w:t>
      </w:r>
      <w:r>
        <w:rPr>
          <w:rFonts w:ascii="Sylfaen" w:hAnsi="Sylfaen" w:cs="Sylfaen"/>
          <w:sz w:val="24"/>
          <w:szCs w:val="24"/>
        </w:rPr>
        <w:lastRenderedPageBreak/>
        <w:t>предлагается участником в качестве агента / исполнителя /</w:t>
      </w:r>
      <w:r>
        <w:rPr>
          <w:rFonts w:ascii="Sylfaen" w:hAnsi="Sylfaen" w:cs="Sylfaen"/>
          <w:sz w:val="24"/>
          <w:szCs w:val="24"/>
          <w:lang w:val="hy-AM"/>
        </w:rPr>
        <w:t xml:space="preserve">, </w:t>
      </w:r>
      <w:r>
        <w:rPr>
          <w:rFonts w:ascii="Sylfaen" w:hAnsi="Sylfaen" w:cs="Sylfaen"/>
          <w:sz w:val="24"/>
          <w:szCs w:val="24"/>
        </w:rPr>
        <w:t>то комиссия приостанавливает заседание на один рабочий день, а секретарь комиссии в тот же день уведомляет участника об этом в электронном виде, предлагая устранить несоответствие</w:t>
      </w:r>
      <w:r>
        <w:rPr>
          <w:rFonts w:ascii="Sylfaen" w:hAnsi="Sylfaen" w:cs="Sylfaen"/>
          <w:sz w:val="24"/>
          <w:szCs w:val="24"/>
        </w:rPr>
        <w:t xml:space="preserve"> до окончания срока приостановления.</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p>
    <w:p w:rsidR="005B039B" w:rsidRDefault="00CE4E40">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8.8.1 В случае, если до заключения договора со стороны заказчика выясняется, что участник включён в список,</w:t>
      </w:r>
      <w:r>
        <w:rPr>
          <w:rFonts w:ascii="Sylfaen" w:hAnsi="Sylfaen" w:cs="Sylfaen"/>
          <w:sz w:val="24"/>
          <w:szCs w:val="24"/>
        </w:rPr>
        <w:t xml:space="preserve"> предусмотренный подпунктом 2 пункта 2 решения Правительства РА от 20.06.2025 № 817-А, заявка участника отклоняется.</w:t>
      </w:r>
    </w:p>
    <w:p w:rsidR="005B039B" w:rsidRDefault="00CE4E40">
      <w:pPr>
        <w:pStyle w:val="norm"/>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8.9.</w:t>
      </w:r>
      <w:r>
        <w:rPr>
          <w:rFonts w:ascii="Sylfaen" w:hAnsi="Sylfaen" w:cs="Sylfaen"/>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w:t>
      </w:r>
      <w:r>
        <w:rPr>
          <w:rFonts w:ascii="Sylfaen" w:hAnsi="Sylfaen" w:cs="Sylfaen"/>
          <w:sz w:val="24"/>
          <w:szCs w:val="24"/>
        </w:rPr>
        <w:t>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5B039B" w:rsidRDefault="00CE4E40">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8.10.</w:t>
      </w:r>
      <w:r>
        <w:rPr>
          <w:rFonts w:ascii="Sylfaen" w:hAnsi="Sylfaen" w:cs="Sylfaen"/>
          <w:sz w:val="24"/>
          <w:szCs w:val="24"/>
        </w:rPr>
        <w:tab/>
        <w:t>Член или секретарь комиссии не может участвовать в работе к</w:t>
      </w:r>
      <w:r>
        <w:rPr>
          <w:rFonts w:ascii="Sylfaen" w:hAnsi="Sylfaen" w:cs="Sylfaen"/>
          <w:sz w:val="24"/>
          <w:szCs w:val="24"/>
        </w:rPr>
        <w:t>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w:t>
      </w:r>
      <w:r>
        <w:rPr>
          <w:rFonts w:ascii="Sylfaen" w:hAnsi="Sylfaen" w:cs="Sylfaen"/>
          <w:sz w:val="24"/>
          <w:szCs w:val="24"/>
        </w:rPr>
        <w:t>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w:t>
      </w:r>
      <w:r>
        <w:rPr>
          <w:rFonts w:ascii="Sylfaen" w:hAnsi="Sylfaen" w:cs="Sylfaen"/>
          <w:sz w:val="24"/>
          <w:szCs w:val="24"/>
        </w:rPr>
        <w:t>нтересов в связи с настоящей процедурой, незамедлительно заявляет о самоотводе из настоящей процедуры.</w:t>
      </w:r>
    </w:p>
    <w:p w:rsidR="005B039B" w:rsidRDefault="00CE4E40">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8.11.</w:t>
      </w:r>
      <w:r>
        <w:rPr>
          <w:rFonts w:ascii="Sylfaen" w:hAnsi="Sylfaen" w:cs="Sylfaen"/>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w:t>
      </w:r>
      <w:r>
        <w:rPr>
          <w:rFonts w:ascii="Sylfaen" w:hAnsi="Sylfaen" w:cs="Sylfaen"/>
          <w:sz w:val="24"/>
          <w:szCs w:val="24"/>
        </w:rPr>
        <w:t xml:space="preserve">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5B039B" w:rsidRDefault="00CE4E40">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 xml:space="preserve">8.12.Не позднее чем на следующий рабочий </w:t>
      </w:r>
      <w:r>
        <w:rPr>
          <w:rFonts w:ascii="Sylfaen" w:hAnsi="Sylfaen" w:cs="Sylfaen"/>
          <w:sz w:val="24"/>
          <w:szCs w:val="24"/>
        </w:rPr>
        <w:t xml:space="preserve">день после завершения заседания по вскрытию и оценке заявок секретарь комиссии: </w:t>
      </w:r>
    </w:p>
    <w:p w:rsidR="005B039B" w:rsidRDefault="00CE4E40">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1)</w:t>
      </w:r>
      <w:r>
        <w:rPr>
          <w:rFonts w:ascii="Sylfaen" w:hAnsi="Sylfaen" w:cs="Sylfaen"/>
          <w:sz w:val="24"/>
          <w:szCs w:val="24"/>
        </w:rPr>
        <w:tab/>
        <w:t>опубликовывает в бюллетене воспроизведенный (отсканированный) с</w:t>
      </w:r>
      <w:r>
        <w:rPr>
          <w:rFonts w:ascii="Sylfaen" w:hAnsi="Sylfaen" w:cs="Sylfaen"/>
          <w:sz w:val="24"/>
          <w:szCs w:val="24"/>
          <w:lang w:val="en-US"/>
        </w:rPr>
        <w:t> </w:t>
      </w:r>
      <w:r>
        <w:rPr>
          <w:rFonts w:ascii="Sylfaen" w:hAnsi="Sylfaen" w:cs="Sylfaen"/>
          <w:sz w:val="24"/>
          <w:szCs w:val="24"/>
        </w:rPr>
        <w:t xml:space="preserve">оригинала вариант протокола заседания по вскрытию и оценке заявок  и сводный лист рассмотрения обоснований, </w:t>
      </w:r>
      <w:r>
        <w:rPr>
          <w:rFonts w:ascii="Sylfaen" w:hAnsi="Sylfaen" w:cs="Sylfaen"/>
          <w:sz w:val="24"/>
          <w:szCs w:val="24"/>
        </w:rPr>
        <w:t>указанных в пункте 3.5 части 1 настоящего приглашения, содержащий также сведения о дате получения обоснований и адресах электронной почты.</w:t>
      </w:r>
      <w:r>
        <w:rPr>
          <w:rFonts w:ascii="Sylfaen" w:hAnsi="Sylfaen" w:cs="Sylfaen"/>
        </w:rPr>
        <w:t xml:space="preserve"> </w:t>
      </w:r>
      <w:r>
        <w:rPr>
          <w:rFonts w:ascii="Sylfaen" w:hAnsi="Sylfaen" w:cs="Sylfaen"/>
          <w:sz w:val="24"/>
          <w:szCs w:val="24"/>
        </w:rPr>
        <w:t>Если обоснования не были представлены, то в протоколе заседания комиссии об этом делаются соответствующие заметки.</w:t>
      </w:r>
    </w:p>
    <w:p w:rsidR="005B039B" w:rsidRDefault="00CE4E40">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2)</w:t>
      </w:r>
      <w:r>
        <w:rPr>
          <w:rFonts w:ascii="Sylfaen" w:hAnsi="Sylfaen" w:cs="Sylfaen"/>
          <w:sz w:val="24"/>
          <w:szCs w:val="24"/>
        </w:rPr>
        <w:tab/>
        <w:t>опубликовывает в бюллетене воспроизведенные (отсканированные) с</w:t>
      </w:r>
      <w:r>
        <w:rPr>
          <w:rFonts w:ascii="Sylfaen" w:hAnsi="Sylfaen" w:cs="Sylfaen"/>
          <w:sz w:val="24"/>
          <w:szCs w:val="24"/>
          <w:lang w:val="en-US"/>
        </w:rPr>
        <w:t> </w:t>
      </w:r>
      <w:r>
        <w:rPr>
          <w:rFonts w:ascii="Sylfaen" w:hAnsi="Sylfaen" w:cs="Sylfaen"/>
          <w:sz w:val="24"/>
          <w:szCs w:val="24"/>
        </w:rPr>
        <w:t xml:space="preserve">подписанных им и присутствующими на заседании по вскрытию и оценке заявок </w:t>
      </w:r>
      <w:r>
        <w:rPr>
          <w:rFonts w:ascii="Sylfaen" w:hAnsi="Sylfaen" w:cs="Sylfaen"/>
          <w:sz w:val="24"/>
          <w:szCs w:val="24"/>
        </w:rPr>
        <w:lastRenderedPageBreak/>
        <w:t>членами оценочной комиссии оригиналов варианты объявлений об отсутствии конфликта интересов. Те члены комиссии, котор</w:t>
      </w:r>
      <w:r>
        <w:rPr>
          <w:rFonts w:ascii="Sylfaen" w:hAnsi="Sylfaen" w:cs="Sylfaen"/>
          <w:sz w:val="24"/>
          <w:szCs w:val="24"/>
        </w:rPr>
        <w:t>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w:t>
      </w:r>
      <w:r>
        <w:rPr>
          <w:rFonts w:ascii="Sylfaen" w:hAnsi="Sylfaen" w:cs="Sylfaen"/>
          <w:sz w:val="24"/>
          <w:szCs w:val="24"/>
        </w:rPr>
        <w:t>исания;</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8.</w:t>
      </w:r>
      <w:r>
        <w:rPr>
          <w:rFonts w:ascii="Sylfaen" w:hAnsi="Sylfaen" w:cs="Sylfaen"/>
          <w:lang w:val="hy-AM"/>
        </w:rPr>
        <w:t>1</w:t>
      </w:r>
      <w:r>
        <w:rPr>
          <w:rFonts w:ascii="Sylfaen" w:hAnsi="Sylfaen" w:cs="Sylfaen"/>
        </w:rPr>
        <w:t>3.</w:t>
      </w:r>
      <w:r>
        <w:rPr>
          <w:rFonts w:ascii="Sylfaen" w:hAnsi="Sylfaen" w:cs="Sylfaen"/>
        </w:rPr>
        <w:tab/>
        <w:t xml:space="preserve">В случае выявления </w:t>
      </w:r>
      <w:r>
        <w:rPr>
          <w:rFonts w:ascii="Sylfaen" w:hAnsi="Sylfaen" w:cs="Sylfaen"/>
          <w:color w:val="000000" w:themeColor="text1"/>
        </w:rPr>
        <w:t xml:space="preserve">оснований, предусмотренных пунктом 6 части 1 статьи 6 Закона, </w:t>
      </w:r>
      <w:r>
        <w:rPr>
          <w:rFonts w:ascii="Sylfaen" w:hAnsi="Sylfaen" w:cs="Sylfaen"/>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w:t>
      </w:r>
      <w:r>
        <w:rPr>
          <w:rFonts w:ascii="Sylfaen" w:hAnsi="Sylfaen" w:cs="Sylfaen"/>
        </w:rPr>
        <w:t xml:space="preserve">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Sylfaen" w:hAnsi="Sylfaen" w:cs="Sylfaen"/>
        </w:rPr>
        <w:t>следующих</w:t>
      </w:r>
      <w:r>
        <w:rPr>
          <w:rFonts w:ascii="Sylfaen" w:hAnsi="Sylfaen" w:cs="Sylfaen"/>
        </w:rPr>
        <w:t xml:space="preserve"> </w:t>
      </w:r>
      <w:r>
        <w:rPr>
          <w:rStyle w:val="ezkurwreuab5ozgtqnkl"/>
          <w:rFonts w:ascii="Sylfaen" w:hAnsi="Sylfaen" w:cs="Sylfaen"/>
        </w:rPr>
        <w:t>за днем</w:t>
      </w:r>
      <w:r>
        <w:rPr>
          <w:rFonts w:ascii="Sylfaen" w:hAnsi="Sylfaen" w:cs="Sylfaen"/>
        </w:rPr>
        <w:t xml:space="preserve"> </w:t>
      </w:r>
      <w:r>
        <w:rPr>
          <w:rStyle w:val="ezkurwreuab5ozgtqnkl"/>
          <w:rFonts w:ascii="Sylfaen" w:hAnsi="Sylfaen" w:cs="Sylfaen"/>
        </w:rPr>
        <w:t>получения</w:t>
      </w:r>
      <w:r>
        <w:rPr>
          <w:rFonts w:ascii="Sylfaen" w:hAnsi="Sylfaen" w:cs="Sylfaen"/>
        </w:rPr>
        <w:t xml:space="preserve"> </w:t>
      </w:r>
      <w:r>
        <w:rPr>
          <w:rStyle w:val="ezkurwreuab5ozgtqnkl"/>
          <w:rFonts w:ascii="Sylfaen" w:hAnsi="Sylfaen" w:cs="Sylfaen"/>
        </w:rPr>
        <w:t>решения</w:t>
      </w:r>
      <w:r>
        <w:rPr>
          <w:rFonts w:ascii="Sylfaen" w:hAnsi="Sylfaen" w:cs="Sylfaen"/>
        </w:rPr>
        <w:t>. При этом указанное в настоящем пункте решение руководитель заказчика выносит на десятый день</w:t>
      </w:r>
      <w:r>
        <w:rPr>
          <w:rFonts w:ascii="Sylfaen" w:hAnsi="Sylfaen" w:cs="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w:t>
      </w:r>
      <w:r>
        <w:rPr>
          <w:rFonts w:ascii="Sylfaen" w:hAnsi="Sylfaen" w:cs="Sylfaen"/>
        </w:rPr>
        <w:t>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w:t>
      </w:r>
      <w:r>
        <w:rPr>
          <w:rFonts w:ascii="Sylfaen" w:hAnsi="Sylfaen" w:cs="Sylfaen"/>
        </w:rPr>
        <w:t>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w:t>
      </w:r>
      <w:r>
        <w:rPr>
          <w:rFonts w:ascii="Sylfaen" w:hAnsi="Sylfaen" w:cs="Sylfaen"/>
        </w:rPr>
        <w:t xml:space="preserve"> результатам судебного разбирательства возможность исполнения решения не исчезла.</w:t>
      </w:r>
    </w:p>
    <w:p w:rsidR="005B039B" w:rsidRDefault="00CE4E40">
      <w:pPr>
        <w:widowControl w:val="0"/>
        <w:tabs>
          <w:tab w:val="left" w:pos="1276"/>
        </w:tabs>
        <w:rPr>
          <w:rFonts w:ascii="Sylfaen" w:hAnsi="Sylfaen" w:cs="Sylfaen"/>
        </w:rPr>
      </w:pPr>
      <w:r>
        <w:rPr>
          <w:rFonts w:ascii="Sylfaen" w:hAnsi="Sylfaen" w:cs="Sylfaen"/>
        </w:rPr>
        <w:t>Если:</w:t>
      </w:r>
    </w:p>
    <w:p w:rsidR="005B039B" w:rsidRDefault="00CE4E40">
      <w:pPr>
        <w:pStyle w:val="ListParagraph"/>
        <w:widowControl w:val="0"/>
        <w:numPr>
          <w:ilvl w:val="0"/>
          <w:numId w:val="1"/>
        </w:numPr>
        <w:ind w:left="0" w:firstLine="284"/>
        <w:contextualSpacing/>
        <w:jc w:val="both"/>
        <w:rPr>
          <w:rFonts w:ascii="Sylfaen" w:hAnsi="Sylfaen" w:cs="Sylfaen"/>
        </w:rPr>
      </w:pPr>
      <w:r>
        <w:rPr>
          <w:rFonts w:ascii="Sylfaen" w:hAnsi="Sylfaen" w:cs="Sylfaen"/>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w:t>
      </w:r>
      <w:r>
        <w:rPr>
          <w:rFonts w:ascii="Sylfaen" w:hAnsi="Sylfaen" w:cs="Sylfaen"/>
        </w:rPr>
        <w:t>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5B039B" w:rsidRDefault="00CE4E40">
      <w:pPr>
        <w:pStyle w:val="ListParagraph"/>
        <w:widowControl w:val="0"/>
        <w:numPr>
          <w:ilvl w:val="0"/>
          <w:numId w:val="1"/>
        </w:numPr>
        <w:ind w:left="0" w:firstLine="284"/>
        <w:contextualSpacing/>
        <w:jc w:val="both"/>
        <w:rPr>
          <w:rFonts w:ascii="Sylfaen" w:hAnsi="Sylfaen" w:cs="Sylfaen"/>
        </w:rPr>
      </w:pPr>
      <w:r>
        <w:rPr>
          <w:rFonts w:ascii="Sylfaen" w:hAnsi="Sylfaen" w:cs="Sylfaen"/>
        </w:rPr>
        <w:t>выплата участником или лицом, заключившим договор, суммы обеспечения заявки, договора</w:t>
      </w:r>
      <w:r>
        <w:rPr>
          <w:rFonts w:ascii="Sylfaen" w:hAnsi="Sylfaen" w:cs="Sylfaen"/>
        </w:rPr>
        <w:t xml:space="preserve">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w:t>
      </w:r>
      <w:r>
        <w:rPr>
          <w:rFonts w:ascii="Sylfaen" w:hAnsi="Sylfaen" w:cs="Sylfaen"/>
        </w:rPr>
        <w:t>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w:t>
      </w:r>
      <w:r>
        <w:rPr>
          <w:rFonts w:ascii="Sylfaen" w:hAnsi="Sylfaen" w:cs="Sylfaen"/>
        </w:rPr>
        <w:t>ный орган, на основании которого участник не включается в список.</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 xml:space="preserve">     При этом:</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w:t>
      </w:r>
      <w:r>
        <w:rPr>
          <w:rFonts w:ascii="Sylfaen" w:hAnsi="Sylfaen" w:cs="Sylfaen"/>
        </w:rPr>
        <w:t xml:space="preserve">ением документы  в порядке и сроки, </w:t>
      </w:r>
      <w:r>
        <w:rPr>
          <w:rFonts w:ascii="Sylfaen" w:hAnsi="Sylfaen" w:cs="Sylfaen"/>
        </w:rPr>
        <w:lastRenderedPageBreak/>
        <w:t>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w:t>
      </w:r>
      <w:r>
        <w:rPr>
          <w:rFonts w:ascii="Sylfaen" w:hAnsi="Sylfaen" w:cs="Sylfaen"/>
        </w:rPr>
        <w:t>нное в список, предусмотренный подпунктом 2 пункта 2 постановления Правительства РА от 20.06.2025 № 817-А, предлагается участником в качестве субподрядчика, или отобранный участник не представляет обеспечение квалификации или договора, или если процедура о</w:t>
      </w:r>
      <w:r>
        <w:rPr>
          <w:rFonts w:ascii="Sylfaen" w:hAnsi="Sylfaen" w:cs="Sylfaen"/>
        </w:rPr>
        <w:t xml:space="preserve">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w:t>
      </w:r>
      <w:r>
        <w:rPr>
          <w:rFonts w:ascii="Sylfaen" w:hAnsi="Sylfaen" w:cs="Sylfaen"/>
        </w:rPr>
        <w:t>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5B039B" w:rsidRDefault="00CE4E40">
      <w:pPr>
        <w:widowControl w:val="0"/>
        <w:tabs>
          <w:tab w:val="left" w:pos="0"/>
        </w:tabs>
        <w:ind w:left="-284" w:firstLine="284"/>
        <w:jc w:val="both"/>
        <w:rPr>
          <w:rFonts w:ascii="Sylfaen" w:hAnsi="Sylfaen" w:cs="Sylfaen"/>
        </w:rPr>
      </w:pPr>
      <w:r>
        <w:rPr>
          <w:rFonts w:ascii="Sylfaen" w:hAnsi="Sylfaen" w:cs="Sylfaen"/>
        </w:rPr>
        <w:t>- Обстоятельство, предусмотр</w:t>
      </w:r>
      <w:r>
        <w:rPr>
          <w:rFonts w:ascii="Sylfaen" w:hAnsi="Sylfaen" w:cs="Sylfaen"/>
        </w:rPr>
        <w:t>енное в пункте 8.8</w:t>
      </w:r>
      <w:r>
        <w:rPr>
          <w:rFonts w:ascii="Sylfaen" w:hAnsi="Sylfaen" w:cs="Sylfaen"/>
          <w:lang w:val="hy-AM"/>
        </w:rPr>
        <w:t>.1</w:t>
      </w:r>
      <w:r>
        <w:rPr>
          <w:rFonts w:ascii="Sylfaen" w:hAnsi="Sylfaen" w:cs="Sylfaen"/>
        </w:rPr>
        <w:t xml:space="preserve"> части</w:t>
      </w:r>
      <w:r>
        <w:rPr>
          <w:rFonts w:ascii="Sylfaen" w:hAnsi="Sylfaen" w:cs="Sylfaen"/>
          <w:lang w:val="hy-AM"/>
        </w:rPr>
        <w:t xml:space="preserve"> 1</w:t>
      </w:r>
      <w:r>
        <w:rPr>
          <w:rFonts w:ascii="Sylfaen" w:hAnsi="Sylfaen" w:cs="Sylfaen"/>
        </w:rPr>
        <w:t xml:space="preserve"> настоящего приглашения, не считается нарушением обязательств, взятых в рамках процесса закупки.</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 xml:space="preserve">8.14 Если участник был включен в списки, предусмотренные частями 5 и 6 части 1 статьи 6 закона, после дня подачи заявки, то данная </w:t>
      </w:r>
      <w:r>
        <w:rPr>
          <w:rFonts w:ascii="Sylfaen" w:hAnsi="Sylfaen" w:cs="Sylfaen"/>
        </w:rPr>
        <w:t>его заявка не подлежит отклонению.</w:t>
      </w:r>
    </w:p>
    <w:p w:rsidR="005B039B" w:rsidRDefault="00CE4E40">
      <w:pPr>
        <w:pStyle w:val="norm"/>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w:t>
      </w:r>
      <w:r>
        <w:rPr>
          <w:rFonts w:ascii="Sylfaen" w:hAnsi="Sylfaen" w:cs="Sylfaen"/>
          <w:sz w:val="24"/>
          <w:szCs w:val="24"/>
        </w:rPr>
        <w:t>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5B039B" w:rsidRDefault="00CE4E40">
      <w:pPr>
        <w:pStyle w:val="BodyTextIndent2"/>
        <w:widowControl w:val="0"/>
        <w:tabs>
          <w:tab w:val="left" w:pos="1276"/>
        </w:tabs>
        <w:spacing w:after="160" w:line="240" w:lineRule="auto"/>
        <w:ind w:firstLine="567"/>
        <w:rPr>
          <w:rFonts w:ascii="Sylfaen" w:hAnsi="Sylfaen" w:cs="Sylfaen"/>
          <w:spacing w:val="-4"/>
          <w:sz w:val="24"/>
          <w:szCs w:val="24"/>
        </w:rPr>
      </w:pPr>
      <w:r>
        <w:rPr>
          <w:rFonts w:ascii="Sylfaen" w:hAnsi="Sylfaen" w:cs="Sylfaen"/>
          <w:sz w:val="24"/>
          <w:szCs w:val="24"/>
        </w:rPr>
        <w:t>8.16.</w:t>
      </w:r>
      <w:r>
        <w:rPr>
          <w:rFonts w:ascii="Sylfaen" w:hAnsi="Sylfaen" w:cs="Sylfaen"/>
          <w:sz w:val="24"/>
          <w:szCs w:val="24"/>
        </w:rPr>
        <w:tab/>
      </w:r>
      <w:r>
        <w:rPr>
          <w:rFonts w:ascii="Sylfaen" w:hAnsi="Sylfaen" w:cs="Sylfaen"/>
          <w:spacing w:val="-4"/>
          <w:sz w:val="24"/>
          <w:szCs w:val="24"/>
        </w:rPr>
        <w:t>Участники и их представители могут присутствовать на зас</w:t>
      </w:r>
      <w:r>
        <w:rPr>
          <w:rFonts w:ascii="Sylfaen" w:hAnsi="Sylfaen" w:cs="Sylfaen"/>
          <w:spacing w:val="-4"/>
          <w:sz w:val="24"/>
          <w:szCs w:val="24"/>
        </w:rPr>
        <w:t>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8.17.</w:t>
      </w:r>
      <w:r>
        <w:rPr>
          <w:rFonts w:ascii="Sylfaen" w:hAnsi="Sylfaen" w:cs="Sylfaen"/>
        </w:rPr>
        <w:tab/>
        <w:t>Электронные извещения отправляются комиссией и (или) заказчиком на электронную почту, у</w:t>
      </w:r>
      <w:r>
        <w:rPr>
          <w:rFonts w:ascii="Sylfaen" w:hAnsi="Sylfaen" w:cs="Sylfaen"/>
        </w:rPr>
        <w:t>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5B039B" w:rsidRDefault="00CE4E40">
      <w:pPr>
        <w:widowControl w:val="0"/>
        <w:spacing w:after="160"/>
        <w:ind w:firstLine="567"/>
        <w:jc w:val="both"/>
        <w:rPr>
          <w:rFonts w:ascii="Sylfaen" w:hAnsi="Sylfaen" w:cs="Sylfaen"/>
        </w:rPr>
      </w:pPr>
      <w:r>
        <w:rPr>
          <w:rFonts w:ascii="Sylfaen" w:hAnsi="Sylfaen" w:cs="Sylfaen"/>
        </w:rPr>
        <w:t>При обмене сведениями (документами) электронным способом участни</w:t>
      </w:r>
      <w:r>
        <w:rPr>
          <w:rFonts w:ascii="Sylfaen" w:hAnsi="Sylfaen" w:cs="Sylfaen"/>
        </w:rPr>
        <w:t>к отправляет сведения (документы) в воспроизведенном (отсканированном) с утвержденного оригинала варианте.</w:t>
      </w:r>
    </w:p>
    <w:p w:rsidR="005B039B" w:rsidRDefault="00CE4E40">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w:t>
      </w:r>
      <w:r>
        <w:rPr>
          <w:rFonts w:ascii="Sylfaen" w:hAnsi="Sylfaen" w:cs="Sylfaen"/>
          <w:sz w:val="24"/>
          <w:szCs w:val="24"/>
          <w:lang w:val="hy-AM"/>
        </w:rPr>
        <w:t>1</w:t>
      </w:r>
      <w:r>
        <w:rPr>
          <w:rFonts w:ascii="Sylfaen" w:hAnsi="Sylfaen" w:cs="Sylfaen"/>
          <w:sz w:val="24"/>
          <w:szCs w:val="24"/>
        </w:rPr>
        <w:t>8.</w:t>
      </w:r>
      <w:r>
        <w:rPr>
          <w:rFonts w:ascii="Sylfaen" w:hAnsi="Sylfaen" w:cs="Sylfaen"/>
          <w:sz w:val="24"/>
          <w:szCs w:val="24"/>
        </w:rPr>
        <w:tab/>
        <w:t>Оценка заявок и определение отобранного участника осуществляются по отдельным лотам</w:t>
      </w:r>
      <w:r>
        <w:rPr>
          <w:rStyle w:val="FootnoteReference"/>
          <w:rFonts w:ascii="Sylfaen" w:hAnsi="Sylfaen" w:cs="Sylfaen"/>
          <w:sz w:val="24"/>
          <w:szCs w:val="24"/>
        </w:rPr>
        <w:footnoteReference w:customMarkFollows="1" w:id="7"/>
        <w:t>10</w:t>
      </w:r>
      <w:r>
        <w:rPr>
          <w:rFonts w:ascii="Sylfaen" w:hAnsi="Sylfaen" w:cs="Sylfaen"/>
          <w:sz w:val="24"/>
          <w:szCs w:val="24"/>
        </w:rPr>
        <w:t xml:space="preserve">. </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8.19.</w:t>
      </w:r>
      <w:r>
        <w:rPr>
          <w:rFonts w:ascii="Sylfaen" w:hAnsi="Sylfaen" w:cs="Sylfaen"/>
        </w:rPr>
        <w:tab/>
        <w:t xml:space="preserve">В случае если отобранный участник не заключает </w:t>
      </w:r>
      <w:r>
        <w:rPr>
          <w:rFonts w:ascii="Sylfaen" w:hAnsi="Sylfaen" w:cs="Sylfaen"/>
        </w:rPr>
        <w:lastRenderedPageBreak/>
        <w:t>(отказывается</w:t>
      </w:r>
      <w:r>
        <w:rPr>
          <w:rFonts w:ascii="Sylfaen" w:hAnsi="Sylfaen" w:cs="Sylfaen"/>
          <w:lang w:val="en-US"/>
        </w:rPr>
        <w:t> </w:t>
      </w:r>
      <w:r>
        <w:rPr>
          <w:rFonts w:ascii="Sylfaen" w:hAnsi="Sylfaen" w:cs="Sylfaen"/>
        </w:rPr>
        <w:t xml:space="preserve">заключать) договор или лишается права на заключение договора, решением комиссии отобранным  участником </w:t>
      </w:r>
      <w:r>
        <w:rPr>
          <w:rFonts w:ascii="Sylfaen" w:hAnsi="Sylfaen" w:cs="Sylfaen"/>
          <w:lang w:val="hy-AM"/>
        </w:rPr>
        <w:t xml:space="preserve"> </w:t>
      </w:r>
      <w:r>
        <w:rPr>
          <w:rFonts w:ascii="Sylfaen" w:hAnsi="Sylfaen" w:cs="Sylfaen"/>
        </w:rPr>
        <w:t>признается участник занявший следующее место</w:t>
      </w:r>
      <w:r>
        <w:rPr>
          <w:rFonts w:ascii="Sylfaen" w:hAnsi="Sylfaen" w:cs="Sylfaen"/>
          <w:lang w:val="hy-AM"/>
        </w:rPr>
        <w:t xml:space="preserve"> </w:t>
      </w:r>
      <w:r>
        <w:rPr>
          <w:rFonts w:ascii="Sylfaen" w:hAnsi="Sylfaen" w:cs="Sylfaen"/>
        </w:rPr>
        <w:t>с применением процедуры, установленной пунктами 8.12-8.19 части 1 настоящего Приглашения.</w:t>
      </w:r>
    </w:p>
    <w:p w:rsidR="005B039B" w:rsidRDefault="00CE4E40">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8.20.</w:t>
      </w:r>
      <w:r>
        <w:rPr>
          <w:rFonts w:ascii="Sylfaen" w:hAnsi="Sylfaen" w:cs="Sylfaen"/>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B039B" w:rsidRDefault="00CE4E40">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Комиссия может проверить подлинность представленных участником данных, используя полученные из официальны</w:t>
      </w:r>
      <w:r>
        <w:rPr>
          <w:rFonts w:ascii="Sylfaen" w:hAnsi="Sylfaen" w:cs="Sylfaen"/>
          <w:sz w:val="24"/>
          <w:szCs w:val="24"/>
        </w:rPr>
        <w:t>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w:t>
      </w:r>
      <w:r>
        <w:rPr>
          <w:rFonts w:ascii="Sylfaen" w:hAnsi="Sylfaen" w:cs="Sylfaen"/>
          <w:sz w:val="24"/>
          <w:szCs w:val="24"/>
        </w:rPr>
        <w:t>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B039B" w:rsidRDefault="00CE4E40">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8.21.</w:t>
      </w:r>
      <w:r>
        <w:rPr>
          <w:rFonts w:ascii="Sylfaen" w:hAnsi="Sylfaen" w:cs="Sylfaen"/>
          <w:sz w:val="24"/>
          <w:szCs w:val="24"/>
        </w:rPr>
        <w:tab/>
        <w:t>С целью применения пункта 8.20. части 1 наст</w:t>
      </w:r>
      <w:r>
        <w:rPr>
          <w:rFonts w:ascii="Sylfaen" w:hAnsi="Sylfaen" w:cs="Sylfaen"/>
          <w:sz w:val="24"/>
          <w:szCs w:val="24"/>
        </w:rPr>
        <w:t>оящего приглашения может быть созвано внеочередное заседание комиссии.</w:t>
      </w:r>
    </w:p>
    <w:p w:rsidR="005B039B" w:rsidRDefault="00CE4E40">
      <w:pPr>
        <w:pStyle w:val="norm"/>
        <w:widowControl w:val="0"/>
        <w:tabs>
          <w:tab w:val="left" w:pos="1276"/>
        </w:tabs>
        <w:spacing w:after="160" w:line="240" w:lineRule="auto"/>
        <w:ind w:firstLine="567"/>
        <w:rPr>
          <w:rFonts w:ascii="Sylfaen" w:hAnsi="Sylfaen" w:cs="Sylfaen"/>
          <w:sz w:val="24"/>
          <w:szCs w:val="24"/>
        </w:rPr>
      </w:pPr>
      <w:r>
        <w:rPr>
          <w:rFonts w:ascii="Sylfaen" w:hAnsi="Sylfaen" w:cs="Sylfaen"/>
          <w:spacing w:val="-6"/>
          <w:sz w:val="24"/>
          <w:szCs w:val="24"/>
        </w:rPr>
        <w:t>8.22.</w:t>
      </w:r>
      <w:r>
        <w:rPr>
          <w:rFonts w:ascii="Sylfaen" w:hAnsi="Sylfaen" w:cs="Sylfaen"/>
          <w:spacing w:val="-6"/>
          <w:sz w:val="24"/>
          <w:szCs w:val="24"/>
        </w:rPr>
        <w:tab/>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w:t>
      </w:r>
      <w:r>
        <w:rPr>
          <w:rFonts w:ascii="Sylfaen" w:hAnsi="Sylfaen" w:cs="Sylfaen"/>
          <w:spacing w:val="-6"/>
          <w:sz w:val="24"/>
          <w:szCs w:val="24"/>
        </w:rPr>
        <w:t>решения о заключении договора.</w:t>
      </w:r>
      <w:r>
        <w:rPr>
          <w:rFonts w:ascii="Sylfaen" w:hAnsi="Sylfaen" w:cs="Sylfaen"/>
          <w:sz w:val="24"/>
          <w:szCs w:val="24"/>
        </w:rPr>
        <w:t xml:space="preserve"> Решение о</w:t>
      </w:r>
      <w:r>
        <w:rPr>
          <w:rFonts w:ascii="Sylfaen" w:hAnsi="Sylfaen" w:cs="Sylfaen"/>
          <w:sz w:val="24"/>
          <w:szCs w:val="24"/>
          <w:lang w:val="en-US"/>
        </w:rPr>
        <w:t> </w:t>
      </w:r>
      <w:r>
        <w:rPr>
          <w:rFonts w:ascii="Sylfaen" w:hAnsi="Sylfaen" w:cs="Sylfaen"/>
          <w:sz w:val="24"/>
          <w:szCs w:val="24"/>
        </w:rPr>
        <w:t>заключении договора содержит краткую информацию об оценке заявок, о</w:t>
      </w:r>
      <w:r>
        <w:rPr>
          <w:rFonts w:ascii="Sylfaen" w:hAnsi="Sylfaen" w:cs="Sylfaen"/>
          <w:sz w:val="24"/>
          <w:szCs w:val="24"/>
          <w:lang w:val="en-US"/>
        </w:rPr>
        <w:t> </w:t>
      </w:r>
      <w:r>
        <w:rPr>
          <w:rFonts w:ascii="Sylfaen" w:hAnsi="Sylfaen" w:cs="Sylfaen"/>
          <w:sz w:val="24"/>
          <w:szCs w:val="24"/>
        </w:rPr>
        <w:t>причинах, обосновывающих выбор отобранного участника, и объявление о</w:t>
      </w:r>
      <w:r>
        <w:rPr>
          <w:rFonts w:ascii="Sylfaen" w:hAnsi="Sylfaen" w:cs="Sylfaen"/>
          <w:sz w:val="24"/>
          <w:szCs w:val="24"/>
          <w:lang w:val="en-US"/>
        </w:rPr>
        <w:t> </w:t>
      </w:r>
      <w:r>
        <w:rPr>
          <w:rFonts w:ascii="Sylfaen" w:hAnsi="Sylfaen" w:cs="Sylfaen"/>
          <w:sz w:val="24"/>
          <w:szCs w:val="24"/>
        </w:rPr>
        <w:t>периоде ожидания.</w:t>
      </w:r>
    </w:p>
    <w:p w:rsidR="005B039B" w:rsidRDefault="00CE4E40">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 xml:space="preserve">8.23. Периодом ожидания является период времени между днем, </w:t>
      </w:r>
      <w:r>
        <w:rPr>
          <w:rFonts w:ascii="Sylfaen" w:hAnsi="Sylfaen" w:cs="Sylfaen"/>
          <w:sz w:val="24"/>
          <w:szCs w:val="24"/>
        </w:rPr>
        <w:t>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B039B" w:rsidRDefault="00CE4E40">
      <w:pPr>
        <w:pStyle w:val="BodyTextIndent2"/>
        <w:widowControl w:val="0"/>
        <w:spacing w:after="160" w:line="240" w:lineRule="auto"/>
        <w:ind w:left="284" w:firstLine="567"/>
        <w:contextualSpacing/>
        <w:rPr>
          <w:rFonts w:ascii="Sylfaen" w:hAnsi="Sylfaen" w:cs="Sylfaen"/>
          <w:sz w:val="24"/>
          <w:szCs w:val="24"/>
        </w:rPr>
      </w:pPr>
      <w:r>
        <w:rPr>
          <w:rFonts w:ascii="Sylfaen" w:hAnsi="Sylfaen" w:cs="Sylfaen"/>
          <w:sz w:val="24"/>
          <w:szCs w:val="24"/>
        </w:rPr>
        <w:t>Период ожидания в случае настоящей процедуры составляет " " календарных дней. Период ожидания:</w:t>
      </w:r>
    </w:p>
    <w:p w:rsidR="005B039B" w:rsidRDefault="00CE4E40">
      <w:pPr>
        <w:pStyle w:val="BodyTextIndent2"/>
        <w:widowControl w:val="0"/>
        <w:numPr>
          <w:ilvl w:val="0"/>
          <w:numId w:val="2"/>
        </w:numPr>
        <w:spacing w:after="160" w:line="240" w:lineRule="auto"/>
        <w:ind w:left="284" w:hanging="426"/>
        <w:contextualSpacing/>
        <w:rPr>
          <w:rFonts w:ascii="Sylfaen" w:hAnsi="Sylfaen" w:cs="Sylfaen"/>
          <w:i/>
          <w:sz w:val="24"/>
          <w:szCs w:val="24"/>
        </w:rPr>
      </w:pPr>
      <w:r>
        <w:rPr>
          <w:rFonts w:ascii="Sylfaen" w:hAnsi="Sylfaen" w:cs="Sylfaen"/>
          <w:sz w:val="24"/>
          <w:szCs w:val="24"/>
        </w:rPr>
        <w:t>не прим</w:t>
      </w:r>
      <w:r>
        <w:rPr>
          <w:rFonts w:ascii="Sylfaen" w:hAnsi="Sylfaen" w:cs="Sylfaen"/>
          <w:sz w:val="24"/>
          <w:szCs w:val="24"/>
        </w:rPr>
        <w:t>еним, если заявку подал только один участник, с которым заключается договор;</w:t>
      </w:r>
    </w:p>
    <w:p w:rsidR="005B039B" w:rsidRDefault="00CE4E40">
      <w:pPr>
        <w:pStyle w:val="norm"/>
        <w:widowControl w:val="0"/>
        <w:numPr>
          <w:ilvl w:val="0"/>
          <w:numId w:val="2"/>
        </w:numPr>
        <w:spacing w:line="240" w:lineRule="auto"/>
        <w:ind w:left="284"/>
        <w:contextualSpacing/>
        <w:rPr>
          <w:rFonts w:ascii="Sylfaen" w:hAnsi="Sylfaen" w:cs="Sylfaen"/>
          <w:sz w:val="24"/>
          <w:szCs w:val="24"/>
        </w:rPr>
      </w:pPr>
      <w:r>
        <w:rPr>
          <w:rFonts w:ascii="Sylfaen" w:hAnsi="Sylfaen" w:cs="Sylfaen"/>
          <w:sz w:val="24"/>
          <w:szCs w:val="24"/>
        </w:rPr>
        <w:t>применим также в том случае, когда заявку подал только один участник и она была</w:t>
      </w:r>
      <w:r>
        <w:rPr>
          <w:rFonts w:ascii="Sylfaen" w:hAnsi="Sylfaen" w:cs="Sylfaen"/>
          <w:szCs w:val="22"/>
        </w:rPr>
        <w:t xml:space="preserve"> </w:t>
      </w:r>
      <w:r>
        <w:rPr>
          <w:rFonts w:ascii="Sylfaen" w:hAnsi="Sylfaen" w:cs="Sylfaen"/>
          <w:sz w:val="24"/>
          <w:szCs w:val="24"/>
        </w:rPr>
        <w:t>отклонена. В случае применения настоящего пункта срок ожидания устанавливается объявлением о несост</w:t>
      </w:r>
      <w:r>
        <w:rPr>
          <w:rFonts w:ascii="Sylfaen" w:hAnsi="Sylfaen" w:cs="Sylfaen"/>
          <w:sz w:val="24"/>
          <w:szCs w:val="24"/>
        </w:rPr>
        <w:t>оявшейся процедуре закупки.</w:t>
      </w:r>
    </w:p>
    <w:p w:rsidR="005B039B" w:rsidRDefault="00CE4E40">
      <w:pPr>
        <w:pStyle w:val="norm"/>
        <w:widowControl w:val="0"/>
        <w:tabs>
          <w:tab w:val="left" w:pos="1276"/>
        </w:tabs>
        <w:spacing w:line="240" w:lineRule="auto"/>
        <w:ind w:left="284" w:firstLine="0"/>
        <w:contextualSpacing/>
        <w:rPr>
          <w:rFonts w:ascii="Sylfaen" w:hAnsi="Sylfaen" w:cs="Sylfaen"/>
          <w:sz w:val="24"/>
          <w:szCs w:val="24"/>
        </w:rPr>
      </w:pPr>
      <w:r>
        <w:rPr>
          <w:rFonts w:ascii="Sylfaen" w:hAnsi="Sylfaen" w:cs="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w:t>
      </w:r>
      <w:r>
        <w:rPr>
          <w:rFonts w:ascii="Sylfaen" w:hAnsi="Sylfaen" w:cs="Sylfaen"/>
          <w:sz w:val="24"/>
          <w:szCs w:val="24"/>
        </w:rPr>
        <w:t>кования объявления о заключении договора или объявления процедуры закупки несостоявшейся, является ничтожным.</w:t>
      </w:r>
    </w:p>
    <w:p w:rsidR="005B039B" w:rsidRDefault="005B039B">
      <w:pPr>
        <w:pStyle w:val="BodyTextIndent2"/>
        <w:widowControl w:val="0"/>
        <w:tabs>
          <w:tab w:val="left" w:pos="1276"/>
        </w:tabs>
        <w:spacing w:after="160" w:line="240" w:lineRule="auto"/>
        <w:ind w:firstLine="567"/>
        <w:contextualSpacing/>
        <w:rPr>
          <w:rFonts w:ascii="Sylfaen" w:hAnsi="Sylfaen" w:cs="Sylfaen"/>
          <w:sz w:val="24"/>
          <w:szCs w:val="24"/>
        </w:rPr>
      </w:pPr>
    </w:p>
    <w:p w:rsidR="005B039B" w:rsidRDefault="00CE4E40">
      <w:pPr>
        <w:widowControl w:val="0"/>
        <w:spacing w:after="160"/>
        <w:jc w:val="center"/>
        <w:rPr>
          <w:rFonts w:ascii="Sylfaen" w:hAnsi="Sylfaen" w:cs="Sylfaen"/>
          <w:b/>
          <w:iCs/>
        </w:rPr>
      </w:pPr>
      <w:r>
        <w:rPr>
          <w:rFonts w:ascii="Sylfaen" w:hAnsi="Sylfaen" w:cs="Sylfaen"/>
          <w:b/>
        </w:rPr>
        <w:t xml:space="preserve">9. ЗАКЛЮЧЕНИЕ ДОГОВОРА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lastRenderedPageBreak/>
        <w:t>9.1.</w:t>
      </w:r>
      <w:r>
        <w:rPr>
          <w:rFonts w:ascii="Sylfaen" w:hAnsi="Sylfaen" w:cs="Sylfaen"/>
        </w:rPr>
        <w:tab/>
        <w:t xml:space="preserve">Договор заключается заказчиком на основании решения Комиссии. Договор заключается в письменной форме, посредством </w:t>
      </w:r>
      <w:r>
        <w:rPr>
          <w:rFonts w:ascii="Sylfaen" w:hAnsi="Sylfaen" w:cs="Sylfaen"/>
        </w:rPr>
        <w:t>составления одного документа.</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9.2.</w:t>
      </w:r>
      <w:r>
        <w:rPr>
          <w:rFonts w:ascii="Sylfaen" w:hAnsi="Sylfaen" w:cs="Sylfaen"/>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w:t>
      </w:r>
      <w:r>
        <w:rPr>
          <w:rFonts w:ascii="Sylfaen" w:hAnsi="Sylfaen" w:cs="Sylfaen"/>
        </w:rPr>
        <w:t>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9.3.</w:t>
      </w:r>
      <w:r>
        <w:rPr>
          <w:rFonts w:ascii="Sylfaen" w:hAnsi="Sylfaen" w:cs="Sylfaen"/>
        </w:rPr>
        <w:tab/>
        <w:t xml:space="preserve">Секретарь комиссии электронным способом предоставляет </w:t>
      </w:r>
      <w:r>
        <w:rPr>
          <w:rFonts w:ascii="Sylfaen" w:hAnsi="Sylfaen" w:cs="Sylfaen"/>
        </w:rPr>
        <w:t xml:space="preserve">отобранному участнику предложение о заключении договора и проект заключаемого договора. </w:t>
      </w:r>
    </w:p>
    <w:p w:rsidR="005B039B" w:rsidRDefault="00CE4E40">
      <w:pPr>
        <w:widowControl w:val="0"/>
        <w:tabs>
          <w:tab w:val="left" w:pos="1134"/>
        </w:tabs>
        <w:spacing w:after="160"/>
        <w:ind w:firstLine="567"/>
        <w:jc w:val="both"/>
        <w:rPr>
          <w:rFonts w:ascii="Sylfaen" w:hAnsi="Sylfaen" w:cs="Sylfaen"/>
          <w:color w:val="000000" w:themeColor="text1"/>
        </w:rPr>
      </w:pPr>
      <w:r>
        <w:rPr>
          <w:rFonts w:ascii="Sylfaen" w:hAnsi="Sylfaen" w:cs="Sylfaen"/>
        </w:rPr>
        <w:t>9.4.</w:t>
      </w:r>
      <w:r>
        <w:rPr>
          <w:rFonts w:ascii="Sylfaen" w:hAnsi="Sylfaen" w:cs="Sylfaen"/>
        </w:rPr>
        <w:tab/>
      </w:r>
      <w:r>
        <w:rPr>
          <w:rFonts w:ascii="Sylfaen" w:hAnsi="Sylfaen" w:cs="Sylfaen"/>
          <w:color w:val="000000" w:themeColor="text1"/>
        </w:rPr>
        <w:t xml:space="preserve">Если отобранный участник  после получения уведомления о заключении договора и проекта договора </w:t>
      </w:r>
      <w:r>
        <w:rPr>
          <w:rFonts w:ascii="Sylfaen" w:hAnsi="Sylfaen" w:cs="Sylfaen"/>
        </w:rPr>
        <w:t xml:space="preserve">в срок, предусмотренный пунктом 10.1 настоящего приглашения, а в </w:t>
      </w:r>
      <w:r>
        <w:rPr>
          <w:rFonts w:ascii="Sylfaen" w:hAnsi="Sylfaen" w:cs="Sylfaen"/>
        </w:rPr>
        <w:t>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w:t>
      </w:r>
      <w:r>
        <w:rPr>
          <w:rFonts w:ascii="Sylfaen" w:hAnsi="Sylfaen" w:cs="Sylfaen"/>
        </w:rPr>
        <w:t xml:space="preserve"> при принятии этого условия отобранным участником не представляется также обеспечение предоплаты,</w:t>
      </w:r>
      <w:r>
        <w:rPr>
          <w:rFonts w:ascii="Sylfaen" w:hAnsi="Sylfaen" w:cs="Sylfaen"/>
          <w:color w:val="000000" w:themeColor="text1"/>
        </w:rPr>
        <w:t xml:space="preserve"> то он лишается права подписания договора.</w:t>
      </w:r>
    </w:p>
    <w:p w:rsidR="005B039B" w:rsidRDefault="00CE4E40">
      <w:pPr>
        <w:widowControl w:val="0"/>
        <w:tabs>
          <w:tab w:val="left" w:pos="1134"/>
        </w:tabs>
        <w:spacing w:after="160"/>
        <w:ind w:firstLine="567"/>
        <w:jc w:val="both"/>
        <w:rPr>
          <w:rFonts w:ascii="Sylfaen" w:hAnsi="Sylfaen" w:cs="Sylfaen"/>
        </w:rPr>
      </w:pPr>
      <w:r>
        <w:rPr>
          <w:rFonts w:ascii="Sylfaen" w:hAnsi="Sylfaen" w:cs="Sylfaen"/>
          <w:color w:val="000000" w:themeColor="text1"/>
        </w:rPr>
        <w:t xml:space="preserve"> </w:t>
      </w:r>
      <w:r>
        <w:rPr>
          <w:rFonts w:ascii="Sylfaen" w:hAnsi="Sylfaen" w:cs="Sylfaen"/>
        </w:rPr>
        <w:t xml:space="preserve"> При этом, проект утвержденного отобранным участником договора представляется заказчику в письменной форме и письмо</w:t>
      </w:r>
      <w:r>
        <w:rPr>
          <w:rFonts w:ascii="Sylfaen" w:hAnsi="Sylfaen" w:cs="Sylfaen"/>
        </w:rPr>
        <w:t xml:space="preserve">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w:t>
      </w:r>
      <w:r>
        <w:rPr>
          <w:rFonts w:ascii="Sylfaen" w:hAnsi="Sylfaen" w:cs="Sylfaen"/>
        </w:rPr>
        <w:t>редоставляется участнику сопроводительным письмом.</w:t>
      </w:r>
    </w:p>
    <w:p w:rsidR="005B039B" w:rsidRDefault="00CE4E40">
      <w:pPr>
        <w:pStyle w:val="BodyTextIndent"/>
        <w:widowControl w:val="0"/>
        <w:tabs>
          <w:tab w:val="left" w:pos="1134"/>
        </w:tabs>
        <w:spacing w:after="160" w:line="240" w:lineRule="auto"/>
        <w:ind w:firstLine="567"/>
        <w:rPr>
          <w:rFonts w:ascii="Sylfaen" w:hAnsi="Sylfaen" w:cs="Sylfaen"/>
          <w:i w:val="0"/>
          <w:sz w:val="24"/>
          <w:szCs w:val="24"/>
        </w:rPr>
      </w:pPr>
      <w:r>
        <w:rPr>
          <w:rFonts w:ascii="Sylfaen" w:hAnsi="Sylfaen" w:cs="Sylfaen"/>
          <w:i w:val="0"/>
          <w:sz w:val="24"/>
          <w:szCs w:val="24"/>
        </w:rPr>
        <w:t>9.5.</w:t>
      </w:r>
      <w:r>
        <w:rPr>
          <w:rFonts w:ascii="Sylfaen" w:hAnsi="Sylfaen" w:cs="Sylfaen"/>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w:t>
      </w:r>
      <w:r>
        <w:rPr>
          <w:rFonts w:ascii="Sylfaen" w:hAnsi="Sylfaen" w:cs="Sylfaen"/>
          <w:i w:val="0"/>
          <w:sz w:val="24"/>
          <w:szCs w:val="24"/>
        </w:rPr>
        <w:t>к предмета закупки, размера предоплаты или увеличению цены, предложенной отобранным участником.</w:t>
      </w:r>
      <w:r>
        <w:rPr>
          <w:rFonts w:ascii="Sylfaen" w:hAnsi="Sylfaen" w:cs="Sylfaen"/>
          <w:spacing w:val="-8"/>
          <w:sz w:val="24"/>
          <w:szCs w:val="24"/>
        </w:rPr>
        <w:t xml:space="preserve"> </w:t>
      </w:r>
    </w:p>
    <w:p w:rsidR="005B039B" w:rsidRDefault="00CE4E40">
      <w:pPr>
        <w:rPr>
          <w:rFonts w:ascii="Sylfaen" w:hAnsi="Sylfaen" w:cs="Sylfaen"/>
          <w:b/>
        </w:rPr>
      </w:pPr>
      <w:r>
        <w:rPr>
          <w:rFonts w:ascii="Sylfaen" w:hAnsi="Sylfaen" w:cs="Sylfaen"/>
          <w:b/>
        </w:rPr>
        <w:t xml:space="preserve">                  10. ОБЕСПЕЧЕНИЯ КВАЛИФИКАЦИИ И ДОГОВОРА</w:t>
      </w:r>
    </w:p>
    <w:p w:rsidR="005B039B" w:rsidRDefault="00CE4E40">
      <w:pPr>
        <w:widowControl w:val="0"/>
        <w:tabs>
          <w:tab w:val="left" w:pos="1276"/>
        </w:tabs>
        <w:spacing w:after="160"/>
        <w:ind w:firstLine="567"/>
        <w:jc w:val="both"/>
        <w:rPr>
          <w:rFonts w:ascii="Sylfaen" w:hAnsi="Sylfaen" w:cs="Sylfaen"/>
          <w:color w:val="000000" w:themeColor="text1"/>
        </w:rPr>
      </w:pPr>
      <w:r>
        <w:rPr>
          <w:rFonts w:ascii="Sylfaen" w:hAnsi="Sylfaen" w:cs="Sylfaen"/>
        </w:rPr>
        <w:t>10.1.</w:t>
      </w:r>
      <w:r>
        <w:rPr>
          <w:rFonts w:ascii="Sylfaen" w:hAnsi="Sylfaen" w:cs="Sylfaen"/>
        </w:rPr>
        <w:tab/>
      </w:r>
      <w:r>
        <w:rPr>
          <w:rFonts w:ascii="Sylfaen" w:hAnsi="Sylfaen" w:cs="Sylfaen"/>
          <w:color w:val="000000" w:themeColor="text1"/>
        </w:rPr>
        <w:t>На основании требования о предоставлении обеспечений квалификации и договора отобранный участни</w:t>
      </w:r>
      <w:r>
        <w:rPr>
          <w:rFonts w:ascii="Sylfaen" w:hAnsi="Sylfaen" w:cs="Sylfaen"/>
          <w:color w:val="000000" w:themeColor="text1"/>
        </w:rPr>
        <w:t>к в течение 5-и рабочих дней после дня его получения, обязан представить обеспечения квалификации и договора.</w:t>
      </w:r>
      <w:r>
        <w:rPr>
          <w:rFonts w:ascii="Sylfaen" w:hAnsi="Sylfaen" w:cs="Sylfaen"/>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Sylfaen" w:hAnsi="Sylfaen" w:cs="Sylfaen"/>
          <w:color w:val="000000" w:themeColor="text1"/>
        </w:rPr>
        <w:t xml:space="preserve"> С отобра</w:t>
      </w:r>
      <w:r>
        <w:rPr>
          <w:rFonts w:ascii="Sylfaen" w:hAnsi="Sylfaen" w:cs="Sylfaen"/>
          <w:color w:val="000000" w:themeColor="text1"/>
        </w:rPr>
        <w:t>нным участником заключается договор, если он представляет обеспечения квалификации и договора(предоплаты).</w:t>
      </w:r>
      <w:r>
        <w:rPr>
          <w:rFonts w:ascii="Sylfaen" w:hAnsi="Sylfaen" w:cs="Sylfaen"/>
          <w:color w:val="000000" w:themeColor="text1"/>
          <w:vertAlign w:val="superscript"/>
        </w:rPr>
        <w:t>10.1</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10.2 Размер обеспечения квалификации равен пятнадцати процентам от цены закупки услуг закупаемых в рамках данной процедуры. Если цена закупки усл</w:t>
      </w:r>
      <w:r>
        <w:rPr>
          <w:rFonts w:ascii="Sylfaen" w:hAnsi="Sylfaen" w:cs="Sylfaen"/>
        </w:rPr>
        <w:t xml:space="preserve">уг меньше цены заключаемого договора, то размер обеспечения квалификации исчисляется в отношении цены договора. Обеспечение квалификации </w:t>
      </w:r>
      <w:r>
        <w:rPr>
          <w:rFonts w:ascii="Sylfaen" w:hAnsi="Sylfaen" w:cs="Sylfaen"/>
        </w:rPr>
        <w:lastRenderedPageBreak/>
        <w:t>представляется в виде соглашения о неустойке (приложение 4. 2) или наличных денег, или гарантий, предоставленных банкам</w:t>
      </w:r>
      <w:r>
        <w:rPr>
          <w:rFonts w:ascii="Sylfaen" w:hAnsi="Sylfaen" w:cs="Sylfaen"/>
        </w:rPr>
        <w:t xml:space="preserve">и. </w:t>
      </w:r>
    </w:p>
    <w:p w:rsidR="005B039B" w:rsidRDefault="00CE4E40">
      <w:pPr>
        <w:rPr>
          <w:rFonts w:ascii="Sylfaen" w:hAnsi="Sylfaen" w:cs="Sylfaen"/>
        </w:rPr>
      </w:pPr>
      <w:r>
        <w:rPr>
          <w:rFonts w:ascii="Sylfaen" w:hAnsi="Sylfaen" w:cs="Sylfaen"/>
        </w:rPr>
        <w:t>-----------------------------------------------</w:t>
      </w:r>
    </w:p>
    <w:p w:rsidR="005B039B" w:rsidRDefault="00CE4E40">
      <w:pPr>
        <w:pStyle w:val="FootnoteText"/>
        <w:jc w:val="both"/>
        <w:rPr>
          <w:rFonts w:ascii="Sylfaen" w:hAnsi="Sylfaen" w:cs="Sylfaen"/>
          <w:i/>
          <w:sz w:val="16"/>
          <w:szCs w:val="16"/>
        </w:rPr>
      </w:pPr>
      <w:r>
        <w:rPr>
          <w:rFonts w:ascii="Sylfaen" w:hAnsi="Sylfaen" w:cs="Sylfaen"/>
          <w:b/>
          <w:i/>
          <w:sz w:val="22"/>
          <w:szCs w:val="22"/>
          <w:vertAlign w:val="superscript"/>
        </w:rPr>
        <w:t>10,1</w:t>
      </w:r>
      <w:r>
        <w:rPr>
          <w:rFonts w:ascii="Sylfaen" w:hAnsi="Sylfaen" w:cs="Sylfaen"/>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B039B" w:rsidRDefault="00CE4E40">
      <w:pPr>
        <w:pStyle w:val="FootnoteText"/>
        <w:jc w:val="both"/>
        <w:rPr>
          <w:rFonts w:ascii="Sylfaen" w:hAnsi="Sylfaen" w:cs="Sylfaen"/>
          <w:i/>
          <w:sz w:val="16"/>
          <w:szCs w:val="16"/>
        </w:rPr>
      </w:pPr>
      <w:r>
        <w:rPr>
          <w:rFonts w:ascii="Sylfaen" w:hAnsi="Sylfaen" w:cs="Sylfaen"/>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B039B" w:rsidRDefault="00CE4E40">
      <w:pPr>
        <w:pStyle w:val="FootnoteText"/>
        <w:jc w:val="both"/>
        <w:rPr>
          <w:rFonts w:ascii="Sylfaen" w:hAnsi="Sylfaen" w:cs="Sylfaen"/>
          <w:i/>
          <w:sz w:val="16"/>
          <w:szCs w:val="16"/>
        </w:rPr>
      </w:pPr>
      <w:r>
        <w:rPr>
          <w:rFonts w:ascii="Sylfaen" w:hAnsi="Sylfaen" w:cs="Sylfaen"/>
          <w:i/>
          <w:sz w:val="16"/>
          <w:szCs w:val="16"/>
        </w:rPr>
        <w:t xml:space="preserve">- процедура организуется на основании части 6 статьи 15 Закона РА "О закупках", за исключением случая, когда </w:t>
      </w:r>
      <w:r>
        <w:rPr>
          <w:rFonts w:ascii="Sylfaen" w:hAnsi="Sylfaen" w:cs="Sylfaen"/>
          <w:i/>
          <w:sz w:val="16"/>
          <w:szCs w:val="16"/>
        </w:rPr>
        <w:t>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rFonts w:ascii="Sylfaen" w:hAnsi="Sylfaen" w:cs="Sylfaen"/>
        </w:rPr>
        <w:t xml:space="preserve"> </w:t>
      </w:r>
      <w:r>
        <w:rPr>
          <w:rFonts w:ascii="Sylfaen" w:hAnsi="Sylfaen" w:cs="Sylfaen"/>
          <w:i/>
          <w:sz w:val="16"/>
          <w:szCs w:val="16"/>
        </w:rPr>
        <w:t>или когд</w:t>
      </w:r>
      <w:r>
        <w:rPr>
          <w:rFonts w:ascii="Sylfaen" w:hAnsi="Sylfaen" w:cs="Sylfaen"/>
          <w:i/>
          <w:sz w:val="16"/>
          <w:szCs w:val="16"/>
        </w:rPr>
        <w:t>а в рамках финансовых средств, предусмотренных на день утверждения заявки на закупку, предусматривается предоставление предоплаты.</w:t>
      </w:r>
    </w:p>
    <w:p w:rsidR="005B039B" w:rsidRDefault="005B039B">
      <w:pPr>
        <w:rPr>
          <w:rFonts w:ascii="Sylfaen" w:hAnsi="Sylfaen" w:cs="Sylfaen"/>
        </w:rPr>
      </w:pPr>
    </w:p>
    <w:p w:rsidR="005B039B" w:rsidRDefault="005B039B">
      <w:pPr>
        <w:rPr>
          <w:rFonts w:ascii="Sylfaen" w:hAnsi="Sylfaen" w:cs="Sylfaen"/>
        </w:rPr>
      </w:pP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 xml:space="preserve">Причем  обеспечение должно быть действительным как минимум  включительно до 20-го рабочего дня, следующего за днем полного </w:t>
      </w:r>
      <w:r>
        <w:rPr>
          <w:rFonts w:ascii="Sylfaen" w:hAnsi="Sylfaen" w:cs="Sylfaen"/>
        </w:rPr>
        <w:t>принятия заказчиком результата выполнения договора.</w:t>
      </w:r>
      <w:r>
        <w:rPr>
          <w:rFonts w:ascii="Sylfaen" w:hAnsi="Sylfaen" w:cs="Sylfaen"/>
          <w:vertAlign w:val="superscript"/>
        </w:rPr>
        <w:t>12.1</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w:t>
      </w:r>
      <w:r>
        <w:rPr>
          <w:rFonts w:ascii="Sylfaen" w:hAnsi="Sylfaen" w:cs="Sylfaen"/>
        </w:rPr>
        <w:t xml:space="preserve">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с учетом требований абзаца «в» подпункта 1 пункта 32 Порядка</w:t>
      </w:r>
      <w:r>
        <w:rPr>
          <w:rFonts w:ascii="Sylfaen" w:hAnsi="Sylfaen" w:cs="Sylfaen"/>
          <w:color w:val="000000" w:themeColor="text1"/>
        </w:rPr>
        <w:t>.</w:t>
      </w:r>
      <w:r>
        <w:rPr>
          <w:rFonts w:ascii="Sylfaen" w:hAnsi="Sylfaen" w:cs="Sylfaen"/>
        </w:rPr>
        <w:t xml:space="preserve"> Обеспечение квалификации,</w:t>
      </w:r>
      <w:r>
        <w:rPr>
          <w:rFonts w:ascii="Sylfaen" w:hAnsi="Sylfaen" w:cs="Sylfaen"/>
        </w:rPr>
        <w:t xml:space="preserve">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Обеспечение квалификации возвращается предъявившему его лицу в течение пяти рабочих дней с</w:t>
      </w:r>
      <w:r>
        <w:rPr>
          <w:rFonts w:ascii="Sylfaen" w:hAnsi="Sylfaen" w:cs="Sylfaen"/>
        </w:rPr>
        <w:t>ледующих со дня полного принятия заказчиком результата выполнения договора.</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w:t>
      </w:r>
      <w:r>
        <w:rPr>
          <w:rFonts w:ascii="Sylfaen" w:hAnsi="Sylfaen" w:cs="Sylfaen"/>
        </w:rPr>
        <w:t xml:space="preserve">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5B039B" w:rsidRDefault="00CE4E40">
      <w:pPr>
        <w:rPr>
          <w:rFonts w:ascii="Sylfaen" w:hAnsi="Sylfaen" w:cs="Sylfaen"/>
        </w:rPr>
      </w:pPr>
      <w:r>
        <w:rPr>
          <w:rFonts w:ascii="Sylfaen" w:hAnsi="Sylfaen" w:cs="Sylfaen"/>
        </w:rPr>
        <w:t>--------------------------</w:t>
      </w:r>
    </w:p>
    <w:p w:rsidR="005B039B" w:rsidRDefault="00CE4E40">
      <w:pPr>
        <w:pStyle w:val="FootnoteText"/>
        <w:jc w:val="both"/>
        <w:rPr>
          <w:rFonts w:ascii="Sylfaen" w:hAnsi="Sylfaen" w:cs="Sylfaen"/>
          <w:i/>
        </w:rPr>
      </w:pPr>
      <w:r>
        <w:rPr>
          <w:rFonts w:ascii="Sylfaen" w:hAnsi="Sylfaen" w:cs="Sylfaen"/>
          <w:i/>
        </w:rPr>
        <w:t>12.1 Если цена закупки данного лота по заявке на закупку․</w:t>
      </w:r>
    </w:p>
    <w:p w:rsidR="005B039B" w:rsidRDefault="00CE4E40">
      <w:pPr>
        <w:pStyle w:val="FootnoteText"/>
        <w:jc w:val="both"/>
        <w:rPr>
          <w:rFonts w:ascii="Sylfaen" w:hAnsi="Sylfaen" w:cs="Sylfaen"/>
          <w:i/>
        </w:rPr>
      </w:pPr>
      <w:r>
        <w:rPr>
          <w:rFonts w:ascii="Sylfaen" w:hAnsi="Sylfaen" w:cs="Sylfaen"/>
          <w:i/>
        </w:rPr>
        <w:t xml:space="preserve">-не </w:t>
      </w:r>
      <w:r>
        <w:rPr>
          <w:rFonts w:ascii="Sylfaen" w:hAnsi="Sylfaen" w:cs="Sylfaen"/>
          <w:i/>
        </w:rPr>
        <w:t>превышает двадцатипятикратный размер базовой единицы закупок, то из настоящего абзаца исключаются слова "или гарантии, предоставленные банками "․</w:t>
      </w:r>
    </w:p>
    <w:p w:rsidR="005B039B" w:rsidRDefault="00CE4E40">
      <w:pPr>
        <w:pStyle w:val="FootnoteText"/>
        <w:jc w:val="both"/>
        <w:rPr>
          <w:rFonts w:ascii="Sylfaen" w:hAnsi="Sylfaen" w:cs="Sylfaen"/>
          <w:i/>
        </w:rPr>
      </w:pPr>
      <w:r>
        <w:rPr>
          <w:rFonts w:ascii="Sylfaen" w:hAnsi="Sylfaen" w:cs="Sylfaen"/>
          <w:i/>
        </w:rPr>
        <w:t>- не превышает восьмидесятикратный размер базовой единицы закупок, но более двадцатипятикратного или менее два</w:t>
      </w:r>
      <w:r>
        <w:rPr>
          <w:rFonts w:ascii="Sylfaen" w:hAnsi="Sylfaen" w:cs="Sylfaen"/>
          <w:i/>
        </w:rPr>
        <w:t>дцатипятикратного размера, то из настоящего абзаца исключаются слова " соглашения о неустойке (приложение 4․2) или", а число " 20 "заменяется числом "90".</w:t>
      </w:r>
    </w:p>
    <w:p w:rsidR="005B039B" w:rsidRDefault="00CE4E40">
      <w:pPr>
        <w:pStyle w:val="FootnoteText"/>
        <w:jc w:val="both"/>
        <w:rPr>
          <w:rFonts w:ascii="Sylfaen" w:hAnsi="Sylfaen" w:cs="Sylfaen"/>
          <w:i/>
        </w:rPr>
      </w:pPr>
      <w:r>
        <w:rPr>
          <w:rFonts w:ascii="Sylfaen" w:hAnsi="Sylfaen" w:cs="Sylfaen"/>
          <w:i/>
        </w:rPr>
        <w:t>- превышает восьмидесятикратный размер базовой единицы закупок, то из настоящего абзаца исключаются с</w:t>
      </w:r>
      <w:r>
        <w:rPr>
          <w:rFonts w:ascii="Sylfaen" w:hAnsi="Sylfaen" w:cs="Sylfaen"/>
          <w:i/>
        </w:rPr>
        <w:t>лова " соглашения о неустойке (приложение 4. 2) или", число " 15 "заменяется числом "30", а число " 20 "- числом "90",</w:t>
      </w:r>
    </w:p>
    <w:p w:rsidR="005B039B" w:rsidRDefault="00CE4E40">
      <w:pPr>
        <w:rPr>
          <w:rFonts w:ascii="Sylfaen" w:hAnsi="Sylfaen" w:cs="Sylfaen"/>
          <w:i/>
          <w:sz w:val="20"/>
          <w:szCs w:val="20"/>
        </w:rPr>
      </w:pPr>
      <w:r>
        <w:rPr>
          <w:rFonts w:ascii="Sylfaen" w:hAnsi="Sylfaen" w:cs="Sylfaen"/>
          <w:i/>
          <w:sz w:val="20"/>
          <w:szCs w:val="20"/>
        </w:rPr>
        <w:t xml:space="preserve">  </w:t>
      </w:r>
    </w:p>
    <w:p w:rsidR="005B039B" w:rsidRDefault="00CE4E40">
      <w:pPr>
        <w:rPr>
          <w:rFonts w:ascii="Sylfaen" w:hAnsi="Sylfaen" w:cs="Sylfaen"/>
        </w:rPr>
      </w:pPr>
      <w:r>
        <w:rPr>
          <w:rFonts w:ascii="Sylfaen" w:hAnsi="Sylfaen" w:cs="Sylfaen"/>
        </w:rPr>
        <w:lastRenderedPageBreak/>
        <w:br w:type="page"/>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lastRenderedPageBreak/>
        <w:t>Обеспечение квалификации в виде банковской гарантии отобранный участник представляет согласно приложению 4 или приложению 4.1.</w:t>
      </w:r>
      <w:r>
        <w:rPr>
          <w:rStyle w:val="FootnoteReference"/>
          <w:rFonts w:ascii="Sylfaen" w:hAnsi="Sylfaen" w:cs="Sylfaen"/>
        </w:rPr>
        <w:footnoteReference w:customMarkFollows="1" w:id="8"/>
        <w:t>11</w:t>
      </w:r>
    </w:p>
    <w:p w:rsidR="005B039B" w:rsidRDefault="00CE4E40">
      <w:pPr>
        <w:widowControl w:val="0"/>
        <w:tabs>
          <w:tab w:val="left" w:pos="1276"/>
        </w:tabs>
        <w:spacing w:after="160"/>
        <w:ind w:firstLine="567"/>
        <w:jc w:val="both"/>
        <w:rPr>
          <w:rFonts w:ascii="Sylfaen" w:hAnsi="Sylfaen" w:cs="Sylfaen"/>
        </w:rPr>
      </w:pPr>
      <w:r>
        <w:rPr>
          <w:rFonts w:ascii="Sylfaen" w:hAnsi="Sylfaen" w:cs="Sylfaen"/>
          <w:lang w:val="hy-AM"/>
        </w:rPr>
        <w:t xml:space="preserve">При этом, если договоры </w:t>
      </w:r>
      <w:r>
        <w:rPr>
          <w:rFonts w:ascii="Sylfaen" w:hAnsi="Sylfaen" w:cs="Sylfaen"/>
        </w:rPr>
        <w:t>о закупке</w:t>
      </w:r>
      <w:r>
        <w:rPr>
          <w:rFonts w:ascii="Sylfaen" w:hAnsi="Sylfaen" w:cs="Sylfaen"/>
          <w:lang w:val="hy-AM"/>
        </w:rPr>
        <w:t xml:space="preserve"> </w:t>
      </w:r>
      <w:r>
        <w:rPr>
          <w:rFonts w:ascii="Sylfaen" w:hAnsi="Sylfaen" w:cs="Sylfaen"/>
        </w:rPr>
        <w:t>работ</w:t>
      </w:r>
      <w:r>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Sylfaen" w:hAnsi="Sylfaen" w:cs="Sylfaen"/>
        </w:rPr>
        <w:t xml:space="preserve">выделенных </w:t>
      </w:r>
      <w:r>
        <w:rPr>
          <w:rFonts w:ascii="Sylfaen" w:hAnsi="Sylfaen" w:cs="Sylfaen"/>
          <w:lang w:val="hy-AM"/>
        </w:rPr>
        <w:t xml:space="preserve">финансовых </w:t>
      </w:r>
      <w:r>
        <w:rPr>
          <w:rFonts w:ascii="Sylfaen" w:hAnsi="Sylfaen" w:cs="Sylfaen"/>
        </w:rPr>
        <w:t>средств</w:t>
      </w:r>
      <w:r>
        <w:rPr>
          <w:rFonts w:ascii="Sylfaen" w:hAnsi="Sylfaen" w:cs="Sylfaen"/>
          <w:lang w:val="hy-AM"/>
        </w:rPr>
        <w:t>, подлежит возврату в с</w:t>
      </w:r>
      <w:r>
        <w:rPr>
          <w:rFonts w:ascii="Sylfaen" w:hAnsi="Sylfaen" w:cs="Sylfaen"/>
          <w:lang w:val="hy-AM"/>
        </w:rPr>
        <w:t>лучае надлежащего исполнения исполнителем этого соглашения (соглашений) в полном объеме и полного принятия заказчиком его результата</w:t>
      </w:r>
      <w:r>
        <w:rPr>
          <w:rFonts w:ascii="Sylfaen" w:hAnsi="Sylfaen" w:cs="Sylfaen"/>
        </w:rPr>
        <w:t xml:space="preserve">, </w:t>
      </w:r>
      <w:r>
        <w:rPr>
          <w:rFonts w:ascii="Sylfaen" w:hAnsi="Sylfaen" w:cs="Sylfaen"/>
          <w:lang w:val="hy-AM"/>
        </w:rPr>
        <w:t>если выполнение контракта (соглашения) не является поэтапным</w:t>
      </w:r>
      <w:r>
        <w:rPr>
          <w:rFonts w:ascii="Sylfaen" w:hAnsi="Sylfaen" w:cs="Sylfaen"/>
        </w:rPr>
        <w:t>.</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Обеспечение квалификации не подлежит возврату, если лицо, пр</w:t>
      </w:r>
      <w:r>
        <w:rPr>
          <w:rFonts w:ascii="Sylfaen" w:hAnsi="Sylfaen" w:cs="Sylfaen"/>
        </w:rPr>
        <w:t>едставившее его, нарушает предусмотренное договором  обязательство, которое влечет за собой одностороннее расторжение договора заказчиком.</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10.3.</w:t>
      </w:r>
      <w:r>
        <w:rPr>
          <w:rFonts w:ascii="Sylfaen" w:hAnsi="Sylfaen" w:cs="Sylfaen"/>
        </w:rPr>
        <w:tab/>
        <w:t>Размер обеспечения договора составляет 10 процентов от цены закупки. Если цена закупки услуг, предусмотренных п</w:t>
      </w:r>
      <w:r>
        <w:rPr>
          <w:rFonts w:ascii="Sylfaen" w:hAnsi="Sylfaen" w:cs="Sylfaen"/>
        </w:rPr>
        <w:t>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FootnoteReference"/>
          <w:rFonts w:ascii="Sylfaen" w:hAnsi="Sylfaen" w:cs="Sylfaen"/>
        </w:rPr>
        <w:footnoteReference w:customMarkFollows="1" w:id="9"/>
        <w:t>12</w:t>
      </w:r>
      <w:r>
        <w:rPr>
          <w:rFonts w:ascii="Sylfaen" w:hAnsi="Sylfaen" w:cs="Sylfaen"/>
        </w:rPr>
        <w:t>.</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Если процедура закупки организова</w:t>
      </w:r>
      <w:r>
        <w:rPr>
          <w:rFonts w:ascii="Sylfaen" w:hAnsi="Sylfaen" w:cs="Sylfaen"/>
        </w:rPr>
        <w:t>на по лотам и участник признается отобранным участником по более чем одному лоту, то он может предоставить обеспечение догогвора как для каждого лота в отдельности, так и одно обеспечение - для всех лотов. При представлении одного обеспечения догогвора его</w:t>
      </w:r>
      <w:r>
        <w:rPr>
          <w:rFonts w:ascii="Sylfaen" w:hAnsi="Sylfaen" w:cs="Sylfaen"/>
        </w:rPr>
        <w:t xml:space="preserve"> сумма исчисляется по отношению к сумме цен закупок представленных лотов</w:t>
      </w:r>
      <w:r>
        <w:rPr>
          <w:rFonts w:ascii="Sylfaen" w:hAnsi="Sylfaen" w:cs="Sylfaen"/>
          <w:color w:val="FF0000"/>
        </w:rPr>
        <w:t xml:space="preserve"> </w:t>
      </w:r>
      <w:r>
        <w:rPr>
          <w:rFonts w:ascii="Sylfaen" w:hAnsi="Sylfaen" w:cs="Sylfaen"/>
          <w:color w:val="000000" w:themeColor="text1"/>
        </w:rPr>
        <w:t>с учетом требований 9-ого подпункта 32-ого пункта</w:t>
      </w:r>
      <w:r>
        <w:rPr>
          <w:rFonts w:ascii="Sylfaen" w:hAnsi="Sylfaen" w:cs="Sylfaen"/>
        </w:rPr>
        <w:t xml:space="preserve">. </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 xml:space="preserve">   Обеспечение договора должно быть действительно как минимум включительно до 90-го рабочего дня, следующего за последним днем испо</w:t>
      </w:r>
      <w:r>
        <w:rPr>
          <w:rFonts w:ascii="Sylfaen" w:hAnsi="Sylfaen" w:cs="Sylfaen"/>
        </w:rPr>
        <w:t xml:space="preserve">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Sylfaen" w:hAnsi="Sylfaen" w:cs="Sylfaen"/>
        </w:rPr>
        <w:lastRenderedPageBreak/>
        <w:t>пяти рабочих дней, следующих за исполнением в полном объеме обязательств, взятых на себя по заключенно</w:t>
      </w:r>
      <w:r>
        <w:rPr>
          <w:rFonts w:ascii="Sylfaen" w:hAnsi="Sylfaen" w:cs="Sylfaen"/>
        </w:rPr>
        <w:t>му договору.</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Обеспечение договора, представленное в виде наличных денег, должно быть перечислено на казначейский счет "900008000664", открытый в Центральном казначействе на имя уполномоченного органа.</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10.4 Если процедура закупки организована на основании ч</w:t>
      </w:r>
      <w:r>
        <w:rPr>
          <w:rFonts w:ascii="Sylfaen" w:hAnsi="Sylfaen" w:cs="Sylfaen"/>
        </w:rPr>
        <w:t>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w:t>
      </w:r>
      <w:r>
        <w:rPr>
          <w:rFonts w:ascii="Sylfaen" w:hAnsi="Sylfaen" w:cs="Sylfaen"/>
        </w:rPr>
        <w:t>личных денег. Если на момент возникновения правомочия по заключению договора 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w:t>
      </w:r>
      <w:r>
        <w:rPr>
          <w:rFonts w:ascii="Sylfaen" w:hAnsi="Sylfaen" w:cs="Sylfaen"/>
        </w:rPr>
        <w:t>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B039B" w:rsidRDefault="00CE4E40">
      <w:pPr>
        <w:widowControl w:val="0"/>
        <w:tabs>
          <w:tab w:val="left" w:pos="1276"/>
        </w:tabs>
        <w:spacing w:after="160"/>
        <w:ind w:firstLine="567"/>
        <w:jc w:val="both"/>
        <w:rPr>
          <w:rFonts w:ascii="Sylfaen" w:hAnsi="Sylfaen" w:cs="Sylfaen"/>
          <w:i/>
        </w:rPr>
      </w:pPr>
      <w:r>
        <w:rPr>
          <w:rFonts w:ascii="Sylfaen" w:hAnsi="Sylfaen" w:cs="Sylfaen"/>
        </w:rPr>
        <w:t>10.5.</w:t>
      </w:r>
      <w:r>
        <w:rPr>
          <w:rFonts w:ascii="Sylfaen" w:hAnsi="Sylfaen" w:cs="Sylfaen"/>
        </w:rPr>
        <w:tab/>
        <w:t xml:space="preserve">В случае если </w:t>
      </w:r>
      <w:r>
        <w:rPr>
          <w:rFonts w:ascii="Sylfaen" w:hAnsi="Sylfaen" w:cs="Sylfaen"/>
        </w:rPr>
        <w:t>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Sylfaen" w:hAnsi="Sylfaen" w:cs="Sylfaen"/>
          <w:i/>
        </w:rPr>
        <w:t xml:space="preserve">  </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10.6. Если в рамках процедуры закупки, о</w:t>
      </w:r>
      <w:r>
        <w:rPr>
          <w:rFonts w:ascii="Sylfaen" w:hAnsi="Sylfaen" w:cs="Sylfaen"/>
        </w:rPr>
        <w:t>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5B039B" w:rsidRDefault="00CE4E40">
      <w:pPr>
        <w:rPr>
          <w:rFonts w:ascii="Sylfaen" w:hAnsi="Sylfaen" w:cs="Sylfaen"/>
          <w:b/>
        </w:rPr>
      </w:pPr>
      <w:r>
        <w:rPr>
          <w:rFonts w:ascii="Sylfaen" w:hAnsi="Sylfaen" w:cs="Sylfaen"/>
          <w:b/>
        </w:rPr>
        <w:t xml:space="preserve">              </w:t>
      </w:r>
      <w:r>
        <w:rPr>
          <w:rFonts w:ascii="Sylfaen" w:hAnsi="Sylfaen" w:cs="Sylfaen"/>
          <w:b/>
        </w:rPr>
        <w:t xml:space="preserve">           </w:t>
      </w:r>
    </w:p>
    <w:p w:rsidR="005B039B" w:rsidRDefault="00CE4E40">
      <w:pPr>
        <w:widowControl w:val="0"/>
        <w:tabs>
          <w:tab w:val="left" w:pos="1134"/>
        </w:tabs>
        <w:spacing w:after="160"/>
        <w:ind w:firstLine="567"/>
        <w:jc w:val="both"/>
        <w:rPr>
          <w:rFonts w:ascii="Sylfaen" w:hAnsi="Sylfaen" w:cs="Sylfaen"/>
        </w:rPr>
      </w:pPr>
      <w:r>
        <w:rPr>
          <w:rFonts w:ascii="Sylfaen" w:hAnsi="Sylfaen" w:cs="Sylfaen"/>
          <w:b/>
        </w:rPr>
        <w:t xml:space="preserve">  </w:t>
      </w:r>
      <w:r>
        <w:rPr>
          <w:rFonts w:ascii="Sylfaen" w:hAnsi="Sylfaen" w:cs="Sylfaen"/>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Sylfaen" w:hAnsi="Sylfaen" w:cs="Sylfaen"/>
          <w:lang w:val="hy-AM"/>
        </w:rPr>
        <w:t>-</w:t>
      </w:r>
      <w:r>
        <w:rPr>
          <w:rFonts w:ascii="Sylfaen" w:hAnsi="Sylfaen" w:cs="Sylfaen"/>
        </w:rPr>
        <w:t xml:space="preserve"> Министерству Финансов РА</w:t>
      </w:r>
      <w:r>
        <w:rPr>
          <w:rFonts w:ascii="Sylfaen" w:hAnsi="Sylfaen" w:cs="Sylfaen"/>
          <w:lang w:val="hy-AM"/>
        </w:rPr>
        <w:t>,</w:t>
      </w:r>
      <w:r>
        <w:rPr>
          <w:rFonts w:ascii="Sylfaen" w:hAnsi="Sylfaen" w:cs="Sylfaen"/>
        </w:rPr>
        <w:t xml:space="preserve"> в течение пяти рабочих дней,</w:t>
      </w:r>
      <w:r>
        <w:rPr>
          <w:rFonts w:ascii="Sylfaen" w:hAnsi="Sylfaen" w:cs="Sylfaen"/>
        </w:rPr>
        <w:t xml:space="preserve">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w:t>
      </w:r>
      <w:r>
        <w:rPr>
          <w:rFonts w:ascii="Sylfaen" w:hAnsi="Sylfaen" w:cs="Sylfaen"/>
        </w:rPr>
        <w:t xml:space="preserve"> руководитель заказчика представляет письменнов течение двух рабочих дней после получения отказа.</w:t>
      </w:r>
    </w:p>
    <w:p w:rsidR="005B039B" w:rsidRDefault="00CE4E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rPr>
      </w:pPr>
      <w:r>
        <w:rPr>
          <w:rFonts w:ascii="Sylfaen" w:hAnsi="Sylfaen" w:cs="Sylfaen"/>
          <w:lang w:val="hy-AM"/>
        </w:rPr>
        <w:t xml:space="preserve">           </w:t>
      </w:r>
      <w:r>
        <w:rPr>
          <w:rFonts w:ascii="Sylfaen" w:hAnsi="Sylfaen" w:cs="Sylfaen"/>
        </w:rPr>
        <w:t>10.8 О возврате обеспечения договора или квалификации руководитель заказчика уведомляет в письменной форме в течение пяти рабочих дней, следующих з</w:t>
      </w:r>
      <w:r>
        <w:rPr>
          <w:rFonts w:ascii="Sylfaen" w:hAnsi="Sylfaen" w:cs="Sylfaen"/>
        </w:rPr>
        <w:t>а днем возникновения основания возврата обеспечения уведомляет;:</w:t>
      </w:r>
    </w:p>
    <w:p w:rsidR="005B039B" w:rsidRDefault="00CE4E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rPr>
      </w:pPr>
      <w:r>
        <w:rPr>
          <w:rFonts w:ascii="Sylfaen" w:hAnsi="Sylfaen" w:cs="Sylfaen"/>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5B039B" w:rsidRDefault="00CE4E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rPr>
      </w:pPr>
      <w:r>
        <w:rPr>
          <w:rFonts w:ascii="Sylfaen" w:hAnsi="Sylfaen" w:cs="Sylfaen"/>
        </w:rPr>
        <w:t>- в случае обеспечения,</w:t>
      </w:r>
      <w:r>
        <w:rPr>
          <w:rFonts w:ascii="Sylfaen" w:hAnsi="Sylfaen" w:cs="Sylfaen"/>
        </w:rPr>
        <w:t xml:space="preserve"> представленного в виде банковской гарантии- банк, выдавший гарантию;</w:t>
      </w:r>
    </w:p>
    <w:p w:rsidR="005B039B" w:rsidRDefault="00CE4E40">
      <w:pPr>
        <w:jc w:val="both"/>
        <w:rPr>
          <w:rFonts w:ascii="Sylfaen" w:hAnsi="Sylfaen" w:cs="Sylfaen"/>
          <w:b/>
        </w:rPr>
      </w:pPr>
      <w:r>
        <w:rPr>
          <w:rFonts w:ascii="Sylfaen" w:hAnsi="Sylfaen" w:cs="Sylfaen"/>
        </w:rPr>
        <w:lastRenderedPageBreak/>
        <w:t>- в случае обеспечения, представленного в виде соглашения о неустойке - представившего его участника.</w:t>
      </w:r>
    </w:p>
    <w:p w:rsidR="005B039B" w:rsidRDefault="005B039B">
      <w:pPr>
        <w:rPr>
          <w:rFonts w:ascii="Sylfaen" w:hAnsi="Sylfaen" w:cs="Sylfaen"/>
          <w:b/>
        </w:rPr>
      </w:pPr>
    </w:p>
    <w:p w:rsidR="005B039B" w:rsidRDefault="00CE4E40">
      <w:pPr>
        <w:rPr>
          <w:rFonts w:ascii="Sylfaen" w:hAnsi="Sylfaen" w:cs="Sylfaen"/>
          <w:b/>
        </w:rPr>
      </w:pPr>
      <w:r>
        <w:rPr>
          <w:rFonts w:ascii="Sylfaen" w:hAnsi="Sylfaen" w:cs="Sylfaen"/>
          <w:b/>
        </w:rPr>
        <w:t xml:space="preserve">                       11. ОБЪЯВЛЕНИЕ ПРОЦЕДУРЫ НЕСОСТОЯВШЕЙСЯ</w:t>
      </w:r>
    </w:p>
    <w:p w:rsidR="005B039B" w:rsidRDefault="005B039B">
      <w:pPr>
        <w:rPr>
          <w:rFonts w:ascii="Sylfaen" w:hAnsi="Sylfaen" w:cs="Sylfaen"/>
          <w:b/>
        </w:rPr>
      </w:pP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11.1.</w:t>
      </w:r>
      <w:r>
        <w:rPr>
          <w:rFonts w:ascii="Sylfaen" w:hAnsi="Sylfaen" w:cs="Sylfaen"/>
        </w:rPr>
        <w:tab/>
        <w:t xml:space="preserve">Согласно </w:t>
      </w:r>
      <w:r>
        <w:rPr>
          <w:rFonts w:ascii="Sylfaen" w:hAnsi="Sylfaen" w:cs="Sylfaen"/>
        </w:rPr>
        <w:t>статье 37 Закона, Комиссия объявляет настоящую процедуру несостоявшейся, если:</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1)</w:t>
      </w:r>
      <w:r>
        <w:rPr>
          <w:rFonts w:ascii="Sylfaen" w:hAnsi="Sylfaen" w:cs="Sylfaen"/>
        </w:rPr>
        <w:tab/>
        <w:t>ни одна из заявок не соответствует условиям приглашения;</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w:t>
      </w:r>
      <w:r>
        <w:rPr>
          <w:rFonts w:ascii="Sylfaen" w:hAnsi="Sylfaen" w:cs="Sylfaen"/>
        </w:rPr>
        <w:tab/>
        <w:t>прекращается потребность в закупке. При этом процедура закупки, организованная для нужд государства или общин, мож</w:t>
      </w:r>
      <w:r>
        <w:rPr>
          <w:rFonts w:ascii="Sylfaen" w:hAnsi="Sylfaen" w:cs="Sylfaen"/>
        </w:rPr>
        <w:t>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w:t>
      </w:r>
      <w:r>
        <w:rPr>
          <w:rFonts w:ascii="Sylfaen" w:hAnsi="Sylfaen" w:cs="Sylfaen"/>
        </w:rPr>
        <w:t>щего общее управление, а в случае фондов</w:t>
      </w:r>
      <w:r>
        <w:rPr>
          <w:rFonts w:ascii="Sylfaen" w:hAnsi="Sylfaen" w:cs="Sylfaen"/>
          <w:lang w:val="en-US"/>
        </w:rPr>
        <w:t> </w:t>
      </w:r>
      <w:r>
        <w:rPr>
          <w:rFonts w:ascii="Sylfaen" w:hAnsi="Sylfaen" w:cs="Sylfaen"/>
        </w:rPr>
        <w:t>— Совета попечителей</w:t>
      </w:r>
      <w:r>
        <w:rPr>
          <w:rStyle w:val="FootnoteReference"/>
          <w:rFonts w:ascii="Sylfaen" w:hAnsi="Sylfaen" w:cs="Sylfaen"/>
        </w:rPr>
        <w:footnoteReference w:customMarkFollows="1" w:id="10"/>
        <w:t>13</w:t>
      </w:r>
      <w:r>
        <w:rPr>
          <w:rFonts w:ascii="Sylfaen" w:hAnsi="Sylfaen" w:cs="Sylfaen"/>
        </w:rPr>
        <w:t>.</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ab/>
        <w:t>не подано ни одной заявки;</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4)</w:t>
      </w:r>
      <w:r>
        <w:rPr>
          <w:rFonts w:ascii="Sylfaen" w:hAnsi="Sylfaen" w:cs="Sylfaen"/>
        </w:rPr>
        <w:tab/>
        <w:t>договор не заключается.</w:t>
      </w:r>
    </w:p>
    <w:p w:rsidR="005B039B" w:rsidRDefault="00CE4E40">
      <w:pPr>
        <w:widowControl w:val="0"/>
        <w:tabs>
          <w:tab w:val="left" w:pos="1276"/>
        </w:tabs>
        <w:spacing w:after="160"/>
        <w:ind w:firstLine="567"/>
        <w:jc w:val="both"/>
        <w:rPr>
          <w:rFonts w:ascii="Sylfaen" w:hAnsi="Sylfaen" w:cs="Sylfaen"/>
        </w:rPr>
      </w:pPr>
      <w:r>
        <w:rPr>
          <w:rFonts w:ascii="Sylfaen" w:hAnsi="Sylfaen" w:cs="Sylfaen"/>
        </w:rPr>
        <w:t>11.2.</w:t>
      </w:r>
      <w:r>
        <w:rPr>
          <w:rFonts w:ascii="Sylfaen" w:hAnsi="Sylfaen" w:cs="Sylfaen"/>
        </w:rPr>
        <w:tab/>
        <w:t>В течение рабочего дня, следующего за объявлением процедуры закупки несостоявшейся, заказчик опубликовывает в бюллетене объявлен</w:t>
      </w:r>
      <w:r>
        <w:rPr>
          <w:rFonts w:ascii="Sylfaen" w:hAnsi="Sylfaen" w:cs="Sylfaen"/>
        </w:rPr>
        <w:t xml:space="preserve">ие, в котором указывается обоснование объявления процедуры закупки несостоявшейся. </w:t>
      </w:r>
    </w:p>
    <w:p w:rsidR="005B039B" w:rsidRDefault="00CE4E40">
      <w:pPr>
        <w:widowControl w:val="0"/>
        <w:spacing w:after="160"/>
        <w:ind w:left="567" w:right="565"/>
        <w:jc w:val="center"/>
        <w:rPr>
          <w:rFonts w:ascii="Sylfaen" w:hAnsi="Sylfaen" w:cs="Sylfaen"/>
          <w:b/>
        </w:rPr>
      </w:pPr>
      <w:r>
        <w:rPr>
          <w:rFonts w:ascii="Sylfaen" w:hAnsi="Sylfaen" w:cs="Sylfaen"/>
          <w:b/>
        </w:rPr>
        <w:t xml:space="preserve">12. ПРАВО УЧАСТНИКА И ПОРЯДОК ОБЖАЛОВАНИЯ ИМ </w:t>
      </w:r>
      <w:r>
        <w:rPr>
          <w:rFonts w:ascii="Sylfaen" w:hAnsi="Sylfaen" w:cs="Sylfaen"/>
          <w:b/>
        </w:rPr>
        <w:br/>
        <w:t>ДЕЙСТВИЙ И (ИЛИ) ПРИНЯТЫХ РЕШЕНИЙ, СВЯЗАННЫХ</w:t>
      </w:r>
      <w:r>
        <w:rPr>
          <w:rFonts w:ascii="Sylfaen" w:hAnsi="Sylfaen" w:cs="Sylfaen"/>
          <w:b/>
          <w:lang w:val="en-US"/>
        </w:rPr>
        <w:t> </w:t>
      </w:r>
      <w:r>
        <w:rPr>
          <w:rFonts w:ascii="Sylfaen" w:hAnsi="Sylfaen" w:cs="Sylfaen"/>
          <w:b/>
        </w:rPr>
        <w:t>С</w:t>
      </w:r>
      <w:r>
        <w:rPr>
          <w:rFonts w:ascii="Sylfaen" w:hAnsi="Sylfaen" w:cs="Sylfaen"/>
          <w:b/>
          <w:lang w:val="en-US"/>
        </w:rPr>
        <w:t> </w:t>
      </w:r>
      <w:r>
        <w:rPr>
          <w:rFonts w:ascii="Sylfaen" w:hAnsi="Sylfaen" w:cs="Sylfaen"/>
          <w:b/>
        </w:rPr>
        <w:t>ПРОЦЕССОМ ЗАКУПКИ</w:t>
      </w:r>
    </w:p>
    <w:p w:rsidR="005B039B" w:rsidRDefault="00CE4E40">
      <w:pPr>
        <w:widowControl w:val="0"/>
        <w:tabs>
          <w:tab w:val="left" w:pos="1276"/>
        </w:tabs>
        <w:ind w:firstLine="567"/>
        <w:jc w:val="both"/>
        <w:rPr>
          <w:rFonts w:ascii="Sylfaen" w:hAnsi="Sylfaen" w:cs="Sylfaen"/>
        </w:rPr>
      </w:pPr>
      <w:r>
        <w:rPr>
          <w:rFonts w:ascii="Sylfaen" w:hAnsi="Sylfaen" w:cs="Sylfaen"/>
        </w:rPr>
        <w:t xml:space="preserve">12.1 Каждое заинтересованное лицо вправе обжаловать действия </w:t>
      </w:r>
      <w:r>
        <w:rPr>
          <w:rFonts w:ascii="Sylfaen" w:hAnsi="Sylfaen" w:cs="Sylfaen"/>
        </w:rPr>
        <w:t>(бездействие)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5B039B" w:rsidRDefault="00CE4E40">
      <w:pPr>
        <w:widowControl w:val="0"/>
        <w:tabs>
          <w:tab w:val="left" w:pos="1276"/>
        </w:tabs>
        <w:ind w:firstLine="567"/>
        <w:jc w:val="both"/>
        <w:rPr>
          <w:rFonts w:ascii="Sylfaen" w:hAnsi="Sylfaen" w:cs="Sylfaen"/>
        </w:rPr>
      </w:pPr>
      <w:r>
        <w:rPr>
          <w:rFonts w:ascii="Sylfaen" w:hAnsi="Sylfaen" w:cs="Sylfaen"/>
        </w:rPr>
        <w:t xml:space="preserve">Каждое лицо, до крайнего срока подачи заявок, имеет право обжаловать характеристики предмета закупки или </w:t>
      </w:r>
      <w:r>
        <w:rPr>
          <w:rFonts w:ascii="Sylfaen" w:hAnsi="Sylfaen" w:cs="Sylfaen"/>
        </w:rPr>
        <w:t>требования приглашения в установленном Кодексом порядке.</w:t>
      </w:r>
    </w:p>
    <w:p w:rsidR="005B039B" w:rsidRDefault="00CE4E40">
      <w:pPr>
        <w:widowControl w:val="0"/>
        <w:tabs>
          <w:tab w:val="left" w:pos="1276"/>
        </w:tabs>
        <w:ind w:firstLine="567"/>
        <w:jc w:val="both"/>
        <w:rPr>
          <w:rFonts w:ascii="Sylfaen" w:hAnsi="Sylfaen" w:cs="Sylfaen"/>
        </w:rPr>
      </w:pPr>
      <w:r>
        <w:rPr>
          <w:rFonts w:ascii="Sylfaen" w:hAnsi="Sylfaen" w:cs="Sylfaen"/>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5B039B" w:rsidRDefault="00CE4E40">
      <w:pPr>
        <w:widowControl w:val="0"/>
        <w:tabs>
          <w:tab w:val="left" w:pos="1276"/>
        </w:tabs>
        <w:ind w:firstLine="567"/>
        <w:jc w:val="both"/>
        <w:rPr>
          <w:rFonts w:ascii="Sylfaen" w:hAnsi="Sylfaen" w:cs="Sylfaen"/>
        </w:rPr>
      </w:pPr>
      <w:r>
        <w:rPr>
          <w:rFonts w:ascii="Sylfaen" w:hAnsi="Sylfaen" w:cs="Sylfaen"/>
        </w:rPr>
        <w:t>12.3. Убытки, пр</w:t>
      </w:r>
      <w:r>
        <w:rPr>
          <w:rFonts w:ascii="Sylfaen" w:hAnsi="Sylfaen" w:cs="Sylfaen"/>
        </w:rPr>
        <w:t>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5B039B" w:rsidRDefault="00CE4E40">
      <w:pPr>
        <w:widowControl w:val="0"/>
        <w:ind w:firstLine="567"/>
        <w:jc w:val="both"/>
        <w:rPr>
          <w:rFonts w:ascii="Sylfaen" w:hAnsi="Sylfaen" w:cs="Sylfaen"/>
        </w:rPr>
      </w:pPr>
      <w:r>
        <w:rPr>
          <w:rFonts w:ascii="Sylfaen" w:hAnsi="Sylfaen" w:cs="Sylfaen"/>
        </w:rPr>
        <w:t>12.4. Срок ожидания, установленный настоящим приглашением, является сроком исковой давности для обжал</w:t>
      </w:r>
      <w:r>
        <w:rPr>
          <w:rFonts w:ascii="Sylfaen" w:hAnsi="Sylfaen" w:cs="Sylfaen"/>
        </w:rPr>
        <w:t xml:space="preserve">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w:t>
      </w:r>
      <w:r>
        <w:rPr>
          <w:rFonts w:ascii="Sylfaen" w:hAnsi="Sylfaen" w:cs="Sylfaen"/>
        </w:rPr>
        <w:lastRenderedPageBreak/>
        <w:t>расторжением договора, при которых срок исковой давности составляет тр</w:t>
      </w:r>
      <w:r>
        <w:rPr>
          <w:rFonts w:ascii="Sylfaen" w:hAnsi="Sylfaen" w:cs="Sylfaen"/>
        </w:rPr>
        <w:t>идцать календарных дней.</w:t>
      </w:r>
    </w:p>
    <w:p w:rsidR="005B039B" w:rsidRDefault="00CE4E40">
      <w:pPr>
        <w:jc w:val="both"/>
        <w:rPr>
          <w:rFonts w:ascii="Sylfaen" w:hAnsi="Sylfaen" w:cs="Sylfaen"/>
        </w:rPr>
      </w:pPr>
      <w:r>
        <w:rPr>
          <w:rFonts w:ascii="Sylfaen" w:hAnsi="Sylfaen" w:cs="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w:t>
      </w:r>
      <w:r>
        <w:rPr>
          <w:rFonts w:ascii="Sylfaen" w:hAnsi="Sylfaen" w:cs="Sylfaen"/>
        </w:rPr>
        <w:t>у решению суда срок, предусмотренный настоящей частью, может быть продлен один раз на срок до десяти календарных дней.</w:t>
      </w:r>
    </w:p>
    <w:p w:rsidR="005B039B" w:rsidRDefault="00CE4E40">
      <w:pPr>
        <w:jc w:val="both"/>
        <w:rPr>
          <w:rFonts w:ascii="Sylfaen" w:hAnsi="Sylfaen" w:cs="Sylfaen"/>
        </w:rPr>
      </w:pPr>
      <w:r>
        <w:rPr>
          <w:rFonts w:ascii="Sylfaen" w:hAnsi="Sylfaen" w:cs="Sylfaen"/>
        </w:rPr>
        <w:t xml:space="preserve">       12.6. Суд решает вопрос о принятии искового заявления к производству в трехдневный срок после его подачи.</w:t>
      </w:r>
    </w:p>
    <w:p w:rsidR="005B039B" w:rsidRDefault="00CE4E40">
      <w:pPr>
        <w:jc w:val="both"/>
        <w:rPr>
          <w:rFonts w:ascii="Sylfaen" w:hAnsi="Sylfaen" w:cs="Sylfaen"/>
        </w:rPr>
      </w:pPr>
      <w:r>
        <w:rPr>
          <w:rFonts w:ascii="Sylfaen" w:hAnsi="Sylfaen" w:cs="Sylfaen"/>
        </w:rPr>
        <w:t xml:space="preserve">      12.7. Одновременно</w:t>
      </w:r>
      <w:r>
        <w:rPr>
          <w:rFonts w:ascii="Sylfaen" w:hAnsi="Sylfaen" w:cs="Sylfaen"/>
        </w:rPr>
        <w:t xml:space="preserve">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5B039B" w:rsidRDefault="00CE4E40">
      <w:pPr>
        <w:jc w:val="both"/>
        <w:rPr>
          <w:rFonts w:ascii="Sylfaen" w:hAnsi="Sylfaen" w:cs="Sylfaen"/>
          <w:lang w:val="hy-AM"/>
        </w:rPr>
      </w:pPr>
      <w:r>
        <w:rPr>
          <w:rFonts w:ascii="Sylfaen" w:hAnsi="Sylfaen" w:cs="Sylfaen"/>
        </w:rPr>
        <w:t>12.8. Решение о требовании доказательств исполняется ответчиком в пяти</w:t>
      </w:r>
      <w:r>
        <w:rPr>
          <w:rFonts w:ascii="Sylfaen" w:hAnsi="Sylfaen" w:cs="Sylfaen"/>
        </w:rPr>
        <w:t>дневный срок после получения решения.</w:t>
      </w:r>
    </w:p>
    <w:p w:rsidR="005B039B" w:rsidRDefault="00CE4E40">
      <w:pPr>
        <w:jc w:val="both"/>
        <w:rPr>
          <w:rFonts w:ascii="Sylfaen" w:hAnsi="Sylfaen" w:cs="Sylfaen"/>
        </w:rPr>
      </w:pPr>
      <w:r>
        <w:rPr>
          <w:rFonts w:ascii="Sylfaen" w:hAnsi="Sylfaen" w:cs="Sylfaen"/>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w:t>
      </w:r>
      <w:r>
        <w:rPr>
          <w:rFonts w:ascii="Sylfaen" w:hAnsi="Sylfaen" w:cs="Sylfaen"/>
        </w:rPr>
        <w:t>подлежащие подтверждению доказательствами, находящимися в распоряжении ответчика, считаются утвержденными.</w:t>
      </w:r>
    </w:p>
    <w:p w:rsidR="005B039B" w:rsidRDefault="00CE4E40">
      <w:pPr>
        <w:jc w:val="both"/>
        <w:rPr>
          <w:rFonts w:ascii="Sylfaen" w:hAnsi="Sylfaen" w:cs="Sylfaen"/>
          <w:lang w:val="hy-AM"/>
        </w:rPr>
      </w:pPr>
      <w:r>
        <w:rPr>
          <w:rFonts w:ascii="Sylfaen" w:hAnsi="Sylfaen" w:cs="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w:t>
      </w:r>
      <w:r>
        <w:rPr>
          <w:rFonts w:ascii="Sylfaen" w:hAnsi="Sylfaen" w:cs="Sylfaen"/>
        </w:rPr>
        <w:t>цессу настоящей закупки</w:t>
      </w:r>
      <w:r>
        <w:rPr>
          <w:rFonts w:ascii="Sylfaen" w:hAnsi="Sylfaen" w:cs="Sylfaen"/>
          <w:lang w:val="hy-AM"/>
        </w:rPr>
        <w:t>.</w:t>
      </w:r>
    </w:p>
    <w:p w:rsidR="005B039B" w:rsidRDefault="00CE4E40">
      <w:pPr>
        <w:jc w:val="both"/>
        <w:rPr>
          <w:rFonts w:ascii="Sylfaen" w:hAnsi="Sylfaen" w:cs="Sylfaen"/>
          <w:lang w:val="hy-AM"/>
        </w:rPr>
      </w:pPr>
      <w:r>
        <w:rPr>
          <w:rFonts w:ascii="Sylfaen" w:hAnsi="Sylfaen" w:cs="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Sylfaen" w:hAnsi="Sylfaen" w:cs="Sylfaen"/>
          <w:lang w:val="hy-AM"/>
        </w:rPr>
        <w:t>.</w:t>
      </w:r>
      <w:r>
        <w:rPr>
          <w:rFonts w:ascii="Sylfaen" w:hAnsi="Sylfaen" w:cs="Sylfaen"/>
        </w:rPr>
        <w:t xml:space="preserve"> Уполномоченный орган незамедлительно публикует предусмотренное настоящим пункто</w:t>
      </w:r>
      <w:r>
        <w:rPr>
          <w:rFonts w:ascii="Sylfaen" w:hAnsi="Sylfaen" w:cs="Sylfaen"/>
        </w:rPr>
        <w:t>м решение в бюллетене с указанием дня приостановления</w:t>
      </w:r>
      <w:r>
        <w:rPr>
          <w:rFonts w:ascii="Sylfaen" w:hAnsi="Sylfaen" w:cs="Sylfaen"/>
          <w:lang w:val="hy-AM"/>
        </w:rPr>
        <w:t>.</w:t>
      </w:r>
    </w:p>
    <w:p w:rsidR="005B039B" w:rsidRDefault="00CE4E40">
      <w:pPr>
        <w:jc w:val="both"/>
        <w:rPr>
          <w:rFonts w:ascii="Sylfaen" w:hAnsi="Sylfaen" w:cs="Sylfaen"/>
          <w:lang w:val="hy-AM"/>
        </w:rPr>
      </w:pPr>
      <w:r>
        <w:rPr>
          <w:rFonts w:ascii="Sylfaen" w:hAnsi="Sylfaen" w:cs="Sylfaen"/>
        </w:rPr>
        <w:t xml:space="preserve">12.11. </w:t>
      </w:r>
      <w:r>
        <w:rPr>
          <w:rFonts w:ascii="Sylfaen" w:hAnsi="Sylfaen" w:cs="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5B039B" w:rsidRDefault="00CE4E40">
      <w:pPr>
        <w:jc w:val="both"/>
        <w:rPr>
          <w:rFonts w:ascii="Sylfaen" w:hAnsi="Sylfaen" w:cs="Sylfaen"/>
        </w:rPr>
      </w:pPr>
      <w:r>
        <w:rPr>
          <w:rFonts w:ascii="Sylfaen" w:hAnsi="Sylfaen" w:cs="Sylfaen"/>
        </w:rPr>
        <w:t xml:space="preserve">12.12 Лица, участвующие в деле, и их представители </w:t>
      </w:r>
      <w:r>
        <w:rPr>
          <w:rFonts w:ascii="Sylfaen" w:hAnsi="Sylfaen" w:cs="Sylfaen"/>
        </w:rPr>
        <w:t xml:space="preserve">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w:t>
      </w:r>
      <w:r>
        <w:rPr>
          <w:rFonts w:ascii="Sylfaen" w:hAnsi="Sylfaen" w:cs="Sylfaen"/>
        </w:rPr>
        <w:t>в исковом заявлении в порядке, установленном статьей 97 Кодекса.</w:t>
      </w:r>
    </w:p>
    <w:p w:rsidR="005B039B" w:rsidRDefault="00CE4E40">
      <w:pPr>
        <w:jc w:val="both"/>
        <w:rPr>
          <w:rFonts w:ascii="Sylfaen" w:hAnsi="Sylfaen" w:cs="Sylfaen"/>
        </w:rPr>
      </w:pPr>
      <w:r>
        <w:rPr>
          <w:rFonts w:ascii="Sylfaen" w:hAnsi="Sylfaen" w:cs="Sylfaen"/>
        </w:rPr>
        <w:t>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w:t>
      </w:r>
      <w:r>
        <w:rPr>
          <w:rFonts w:ascii="Sylfaen" w:hAnsi="Sylfaen" w:cs="Sylfaen"/>
        </w:rPr>
        <w:t xml:space="preserve"> участвующего в деле, или по своей инициативе пришел к выводу о необходимости рассмотрения дела в судебном заседании. </w:t>
      </w:r>
    </w:p>
    <w:p w:rsidR="005B039B" w:rsidRDefault="00CE4E40">
      <w:pPr>
        <w:jc w:val="both"/>
        <w:rPr>
          <w:rFonts w:ascii="Sylfaen" w:hAnsi="Sylfaen" w:cs="Sylfaen"/>
        </w:rPr>
      </w:pPr>
      <w:r>
        <w:rPr>
          <w:rFonts w:ascii="Sylfaen" w:hAnsi="Sylfaen" w:cs="Sylfaen"/>
        </w:rPr>
        <w:t>12.14. Ходатайство о рассмотрении дела в судебном заседании лицо, участвующее в деле, может представить до истечения срока, установленног</w:t>
      </w:r>
      <w:r>
        <w:rPr>
          <w:rFonts w:ascii="Sylfaen" w:hAnsi="Sylfaen" w:cs="Sylfaen"/>
        </w:rPr>
        <w:t>о для представления ответа на исковое заявление.</w:t>
      </w:r>
    </w:p>
    <w:p w:rsidR="005B039B" w:rsidRDefault="00CE4E40">
      <w:pPr>
        <w:jc w:val="both"/>
        <w:rPr>
          <w:rFonts w:ascii="Sylfaen" w:hAnsi="Sylfaen" w:cs="Sylfaen"/>
        </w:rPr>
      </w:pPr>
      <w:r>
        <w:rPr>
          <w:rFonts w:ascii="Sylfaen" w:hAnsi="Sylfaen" w:cs="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5B039B" w:rsidRDefault="00CE4E40">
      <w:pPr>
        <w:jc w:val="both"/>
        <w:rPr>
          <w:rFonts w:ascii="Sylfaen" w:hAnsi="Sylfaen" w:cs="Sylfaen"/>
        </w:rPr>
      </w:pPr>
      <w:r>
        <w:rPr>
          <w:rFonts w:ascii="Sylfaen" w:hAnsi="Sylfaen" w:cs="Sylfaen"/>
        </w:rPr>
        <w:lastRenderedPageBreak/>
        <w:t>12.16. Вопрос рассмотрения дела в судебном заседании може</w:t>
      </w:r>
      <w:r>
        <w:rPr>
          <w:rFonts w:ascii="Sylfaen" w:hAnsi="Sylfaen" w:cs="Sylfaen"/>
        </w:rPr>
        <w:t>т решиться также решением о принятии искового заявления к производству.</w:t>
      </w:r>
    </w:p>
    <w:p w:rsidR="005B039B" w:rsidRDefault="00CE4E40">
      <w:pPr>
        <w:jc w:val="both"/>
        <w:rPr>
          <w:rFonts w:ascii="Sylfaen" w:hAnsi="Sylfaen" w:cs="Sylfaen"/>
        </w:rPr>
      </w:pPr>
      <w:r>
        <w:rPr>
          <w:rFonts w:ascii="Sylfaen" w:hAnsi="Sylfaen" w:cs="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w:t>
      </w:r>
      <w:r>
        <w:rPr>
          <w:rFonts w:ascii="Sylfaen" w:hAnsi="Sylfaen" w:cs="Sylfaen"/>
        </w:rPr>
        <w:t xml:space="preserve"> принятия решения законом, иными правовыми актами несет ответчик.</w:t>
      </w:r>
    </w:p>
    <w:p w:rsidR="005B039B" w:rsidRDefault="00CE4E40">
      <w:pPr>
        <w:jc w:val="both"/>
        <w:rPr>
          <w:rFonts w:ascii="Sylfaen" w:hAnsi="Sylfaen" w:cs="Sylfaen"/>
        </w:rPr>
      </w:pPr>
      <w:r>
        <w:rPr>
          <w:rFonts w:ascii="Sylfaen" w:hAnsi="Sylfaen" w:cs="Sylfaen"/>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w:t>
      </w:r>
      <w:r>
        <w:rPr>
          <w:rFonts w:ascii="Sylfaen" w:hAnsi="Sylfaen" w:cs="Sylfaen"/>
        </w:rPr>
        <w:t>исключением случаев, когда он обосновывает невозможность предъявления доказательства по независящим от него причинам.</w:t>
      </w:r>
    </w:p>
    <w:p w:rsidR="005B039B" w:rsidRDefault="00CE4E40">
      <w:pPr>
        <w:jc w:val="both"/>
        <w:rPr>
          <w:rFonts w:ascii="Sylfaen" w:hAnsi="Sylfaen" w:cs="Sylfaen"/>
        </w:rPr>
      </w:pPr>
      <w:r>
        <w:rPr>
          <w:rFonts w:ascii="Sylfaen" w:hAnsi="Sylfaen" w:cs="Sylfaen"/>
        </w:rPr>
        <w:t>12.19 . Обжалование действий (бездействия) и решений заказчика и оценочной комиссии (за исключением решений, предусмотренных частью 2 стат</w:t>
      </w:r>
      <w:r>
        <w:rPr>
          <w:rFonts w:ascii="Sylfaen" w:hAnsi="Sylfaen" w:cs="Sylfaen"/>
        </w:rPr>
        <w:t>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w:t>
      </w:r>
      <w:r>
        <w:rPr>
          <w:rFonts w:ascii="Sylfaen" w:hAnsi="Sylfaen" w:cs="Sylfaen"/>
        </w:rPr>
        <w:t>мотрения спора.</w:t>
      </w:r>
    </w:p>
    <w:p w:rsidR="005B039B" w:rsidRDefault="00CE4E40">
      <w:pPr>
        <w:jc w:val="both"/>
        <w:rPr>
          <w:rFonts w:ascii="Sylfaen" w:hAnsi="Sylfaen" w:cs="Sylfaen"/>
        </w:rPr>
      </w:pPr>
      <w:r>
        <w:rPr>
          <w:rFonts w:ascii="Sylfaen" w:hAnsi="Sylfaen" w:cs="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w:t>
      </w:r>
      <w:r>
        <w:rPr>
          <w:rFonts w:ascii="Sylfaen" w:hAnsi="Sylfaen" w:cs="Sylfaen"/>
        </w:rPr>
        <w:t>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w:t>
      </w:r>
      <w:r>
        <w:rPr>
          <w:rFonts w:ascii="Sylfaen" w:hAnsi="Sylfaen" w:cs="Sylfaen"/>
        </w:rPr>
        <w:t>олномоченного органа.Уполномоченный орган незамедлительно публикует это решение в бюллетене.</w:t>
      </w:r>
    </w:p>
    <w:p w:rsidR="005B039B" w:rsidRDefault="00CE4E40">
      <w:pPr>
        <w:jc w:val="both"/>
        <w:rPr>
          <w:rFonts w:ascii="Sylfaen" w:hAnsi="Sylfaen" w:cs="Sylfaen"/>
        </w:rPr>
      </w:pPr>
      <w:r>
        <w:rPr>
          <w:rFonts w:ascii="Sylfaen" w:hAnsi="Sylfaen" w:cs="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w:t>
      </w:r>
      <w:r>
        <w:rPr>
          <w:rFonts w:ascii="Sylfaen" w:hAnsi="Sylfaen" w:cs="Sylfaen"/>
        </w:rPr>
        <w:t>момента опубликования.</w:t>
      </w:r>
    </w:p>
    <w:p w:rsidR="005B039B" w:rsidRDefault="00CE4E40">
      <w:pPr>
        <w:jc w:val="both"/>
        <w:rPr>
          <w:rFonts w:ascii="Sylfaen" w:hAnsi="Sylfaen" w:cs="Sylfaen"/>
        </w:rPr>
      </w:pPr>
      <w:r>
        <w:rPr>
          <w:rFonts w:ascii="Sylfaen" w:hAnsi="Sylfaen" w:cs="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w:t>
      </w:r>
      <w:r>
        <w:rPr>
          <w:rFonts w:ascii="Sylfaen" w:hAnsi="Sylfaen" w:cs="Sylfaen"/>
        </w:rPr>
        <w:t>оченного органа в день его публикации.</w:t>
      </w:r>
    </w:p>
    <w:p w:rsidR="005B039B" w:rsidRDefault="00CE4E40">
      <w:pPr>
        <w:jc w:val="both"/>
        <w:rPr>
          <w:rFonts w:ascii="Sylfaen" w:hAnsi="Sylfaen" w:cs="Sylfaen"/>
        </w:rPr>
      </w:pPr>
      <w:r>
        <w:rPr>
          <w:rFonts w:ascii="Sylfaen" w:hAnsi="Sylfaen" w:cs="Sylfaen"/>
        </w:rPr>
        <w:t>Уполномоченный орган незамедлительно публикует в бюллетене заключительную часть решения суда или иной заключительный судебный акт.</w:t>
      </w:r>
    </w:p>
    <w:p w:rsidR="005B039B" w:rsidRDefault="00CE4E40">
      <w:pPr>
        <w:widowControl w:val="0"/>
        <w:spacing w:after="160"/>
        <w:ind w:firstLine="567"/>
        <w:jc w:val="both"/>
        <w:rPr>
          <w:rFonts w:ascii="Sylfaen" w:hAnsi="Sylfaen" w:cs="Sylfaen"/>
          <w:b/>
        </w:rPr>
      </w:pPr>
      <w:r>
        <w:rPr>
          <w:rFonts w:ascii="Sylfaen" w:hAnsi="Sylfaen" w:cs="Sylfaen"/>
        </w:rPr>
        <w:t>12.23. Ставки государственных пошлин, взимаемых за обжалование, установлены законом "О</w:t>
      </w:r>
      <w:r>
        <w:rPr>
          <w:rFonts w:ascii="Sylfaen" w:hAnsi="Sylfaen" w:cs="Sylfaen"/>
        </w:rPr>
        <w:t xml:space="preserve"> государственной пошлине".</w:t>
      </w:r>
    </w:p>
    <w:p w:rsidR="005B039B" w:rsidRDefault="005B039B">
      <w:pPr>
        <w:widowControl w:val="0"/>
        <w:spacing w:after="160"/>
        <w:jc w:val="both"/>
        <w:rPr>
          <w:rFonts w:ascii="Sylfaen" w:hAnsi="Sylfaen" w:cs="Sylfaen"/>
          <w:b/>
        </w:rPr>
      </w:pPr>
    </w:p>
    <w:p w:rsidR="005B039B" w:rsidRDefault="005B039B">
      <w:pPr>
        <w:rPr>
          <w:rFonts w:ascii="Sylfaen" w:hAnsi="Sylfaen" w:cs="Sylfaen"/>
          <w:b/>
        </w:rPr>
      </w:pPr>
    </w:p>
    <w:p w:rsidR="005B039B" w:rsidRDefault="00CE4E40">
      <w:pPr>
        <w:rPr>
          <w:rFonts w:ascii="Sylfaen" w:hAnsi="Sylfaen" w:cs="Sylfaen"/>
          <w:b/>
        </w:rPr>
      </w:pPr>
      <w:r>
        <w:rPr>
          <w:rFonts w:ascii="Sylfaen" w:hAnsi="Sylfaen" w:cs="Sylfaen"/>
          <w:b/>
        </w:rPr>
        <w:br w:type="page"/>
      </w:r>
    </w:p>
    <w:p w:rsidR="005B039B" w:rsidRDefault="00CE4E40">
      <w:pPr>
        <w:widowControl w:val="0"/>
        <w:spacing w:after="160"/>
        <w:jc w:val="center"/>
        <w:rPr>
          <w:rFonts w:ascii="Sylfaen" w:hAnsi="Sylfaen" w:cs="Sylfaen"/>
          <w:b/>
        </w:rPr>
      </w:pPr>
      <w:r>
        <w:rPr>
          <w:rFonts w:ascii="Sylfaen" w:hAnsi="Sylfaen" w:cs="Sylfaen"/>
          <w:b/>
        </w:rPr>
        <w:lastRenderedPageBreak/>
        <w:t>ЧАСТЬ II</w:t>
      </w:r>
    </w:p>
    <w:p w:rsidR="005B039B" w:rsidRDefault="005B039B">
      <w:pPr>
        <w:widowControl w:val="0"/>
        <w:spacing w:after="160"/>
        <w:jc w:val="center"/>
        <w:rPr>
          <w:rFonts w:ascii="Sylfaen" w:hAnsi="Sylfaen" w:cs="Sylfaen"/>
          <w:b/>
        </w:rPr>
      </w:pPr>
    </w:p>
    <w:p w:rsidR="005B039B" w:rsidRDefault="00CE4E40">
      <w:pPr>
        <w:pStyle w:val="BodyText"/>
        <w:widowControl w:val="0"/>
        <w:spacing w:after="160"/>
        <w:jc w:val="center"/>
        <w:rPr>
          <w:rFonts w:ascii="Sylfaen" w:hAnsi="Sylfaen" w:cs="Sylfaen"/>
          <w:b/>
        </w:rPr>
      </w:pPr>
      <w:r>
        <w:rPr>
          <w:rFonts w:ascii="Sylfaen" w:hAnsi="Sylfaen" w:cs="Sylfaen"/>
          <w:b/>
        </w:rPr>
        <w:t xml:space="preserve">ИНСТРУКЦИЯ ПО СОСТАВЛЕНИЮ </w:t>
      </w:r>
      <w:r>
        <w:rPr>
          <w:rFonts w:ascii="Sylfaen" w:hAnsi="Sylfaen" w:cs="Sylfaen"/>
          <w:b/>
        </w:rPr>
        <w:br/>
        <w:t>ЗАЯВКИ НА ЗАПРОС КОТИРОВОК</w:t>
      </w:r>
    </w:p>
    <w:p w:rsidR="005B039B" w:rsidRDefault="005B039B">
      <w:pPr>
        <w:pStyle w:val="BodyText"/>
        <w:widowControl w:val="0"/>
        <w:spacing w:after="160"/>
        <w:jc w:val="center"/>
        <w:rPr>
          <w:rFonts w:ascii="Sylfaen" w:hAnsi="Sylfaen" w:cs="Sylfaen"/>
          <w:b/>
        </w:rPr>
      </w:pPr>
    </w:p>
    <w:p w:rsidR="005B039B" w:rsidRDefault="005B039B">
      <w:pPr>
        <w:widowControl w:val="0"/>
        <w:spacing w:after="160"/>
        <w:jc w:val="center"/>
        <w:rPr>
          <w:rFonts w:ascii="Sylfaen" w:hAnsi="Sylfaen" w:cs="Sylfaen"/>
        </w:rPr>
      </w:pPr>
    </w:p>
    <w:p w:rsidR="005B039B" w:rsidRDefault="00CE4E40">
      <w:pPr>
        <w:widowControl w:val="0"/>
        <w:spacing w:after="160"/>
        <w:jc w:val="center"/>
        <w:rPr>
          <w:rFonts w:ascii="Sylfaen" w:hAnsi="Sylfaen" w:cs="Sylfaen"/>
          <w:b/>
        </w:rPr>
      </w:pPr>
      <w:r>
        <w:rPr>
          <w:rFonts w:ascii="Sylfaen" w:hAnsi="Sylfaen" w:cs="Sylfaen"/>
          <w:b/>
        </w:rPr>
        <w:t>1. ОБЩИЕ ПОЛОЖЕНИЯ</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1.1.</w:t>
      </w:r>
      <w:r>
        <w:rPr>
          <w:rFonts w:ascii="Sylfaen" w:hAnsi="Sylfaen" w:cs="Sylfaen"/>
        </w:rPr>
        <w:tab/>
        <w:t>Целью настоящей Инструкции является содействие участникам при подготовке заявки.</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1.2.</w:t>
      </w:r>
      <w:r>
        <w:rPr>
          <w:rFonts w:ascii="Sylfaen" w:hAnsi="Sylfaen" w:cs="Sylfaen"/>
        </w:rPr>
        <w:tab/>
        <w:t xml:space="preserve">При целесообразности участник может представить </w:t>
      </w:r>
      <w:r>
        <w:rPr>
          <w:rFonts w:ascii="Sylfaen" w:hAnsi="Sylfaen" w:cs="Sylfaen"/>
        </w:rPr>
        <w:t>требуемые сведения в иных, отличных от предлагаемых в настоящей инструкции формах, с соблюдением требуемых реквизитов.</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1.3.</w:t>
      </w:r>
      <w:r>
        <w:rPr>
          <w:rFonts w:ascii="Sylfaen" w:hAnsi="Sylfaen" w:cs="Sylfaen"/>
        </w:rPr>
        <w:tab/>
        <w:t>Кроме армянского языка, заявки могут быть поданы также на английском или русском языке.</w:t>
      </w:r>
    </w:p>
    <w:p w:rsidR="005B039B" w:rsidRDefault="005B039B">
      <w:pPr>
        <w:widowControl w:val="0"/>
        <w:spacing w:after="160"/>
        <w:jc w:val="center"/>
        <w:rPr>
          <w:rFonts w:ascii="Sylfaen" w:hAnsi="Sylfaen" w:cs="Sylfaen"/>
          <w:b/>
        </w:rPr>
      </w:pPr>
    </w:p>
    <w:p w:rsidR="005B039B" w:rsidRDefault="00CE4E40">
      <w:pPr>
        <w:widowControl w:val="0"/>
        <w:spacing w:after="160"/>
        <w:jc w:val="center"/>
        <w:rPr>
          <w:rFonts w:ascii="Sylfaen" w:hAnsi="Sylfaen" w:cs="Sylfaen"/>
          <w:b/>
        </w:rPr>
      </w:pPr>
      <w:r>
        <w:rPr>
          <w:rFonts w:ascii="Sylfaen" w:hAnsi="Sylfaen" w:cs="Sylfaen"/>
          <w:b/>
        </w:rPr>
        <w:t>2. ЗАЯВКА НА ПРОЦЕДУРУ</w:t>
      </w:r>
    </w:p>
    <w:p w:rsidR="005B039B" w:rsidRDefault="00CE4E40">
      <w:pPr>
        <w:widowControl w:val="0"/>
        <w:spacing w:after="160"/>
        <w:ind w:firstLine="567"/>
        <w:jc w:val="both"/>
        <w:rPr>
          <w:rFonts w:ascii="Sylfaen" w:hAnsi="Sylfaen" w:cs="Sylfaen"/>
        </w:rPr>
      </w:pPr>
      <w:r>
        <w:rPr>
          <w:rFonts w:ascii="Sylfaen" w:hAnsi="Sylfaen" w:cs="Sylfaen"/>
        </w:rPr>
        <w:t>Для участия в процед</w:t>
      </w:r>
      <w:r>
        <w:rPr>
          <w:rFonts w:ascii="Sylfaen" w:hAnsi="Sylfaen" w:cs="Sylfaen"/>
        </w:rPr>
        <w:t xml:space="preserve">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5B039B" w:rsidRDefault="00CE4E40">
      <w:pPr>
        <w:widowControl w:val="0"/>
        <w:spacing w:after="160" w:line="360" w:lineRule="auto"/>
        <w:ind w:firstLine="567"/>
        <w:jc w:val="both"/>
        <w:rPr>
          <w:rFonts w:ascii="Sylfaen" w:hAnsi="Sylfaen" w:cs="Sylfaen"/>
        </w:rPr>
      </w:pPr>
      <w:r>
        <w:rPr>
          <w:rFonts w:ascii="Sylfaen" w:hAnsi="Sylfaen" w:cs="Sylfaen"/>
        </w:rPr>
        <w:t>Участник заявкой представляет утвержденные им:</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2.1.</w:t>
      </w:r>
      <w:r>
        <w:rPr>
          <w:rFonts w:ascii="Sylfaen" w:hAnsi="Sylfaen" w:cs="Sylfaen"/>
        </w:rPr>
        <w:tab/>
        <w:t>заявление-</w:t>
      </w:r>
      <w:r>
        <w:rPr>
          <w:rFonts w:ascii="Sylfaen" w:hAnsi="Sylfaen" w:cs="Sylfaen"/>
        </w:rPr>
        <w:t>-объявлени</w:t>
      </w:r>
      <w:r>
        <w:rPr>
          <w:rFonts w:ascii="Sylfaen" w:hAnsi="Sylfaen" w:cs="Sylfaen"/>
          <w:lang w:val="en-US"/>
        </w:rPr>
        <w:t>e</w:t>
      </w:r>
      <w:r>
        <w:rPr>
          <w:rFonts w:ascii="Sylfaen" w:hAnsi="Sylfaen" w:cs="Sylfaen"/>
        </w:rPr>
        <w:t xml:space="preserve">  на участие в процедуре согласно Приложению №1;</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2.2.  копию агентского договора и данные лица, являющегося стороной этого договора, если Договор будет выполняться через агентство;</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2.3. договор о совместной деятельности, если участники участвуют</w:t>
      </w:r>
      <w:r>
        <w:rPr>
          <w:rFonts w:ascii="Sylfaen" w:hAnsi="Sylfaen" w:cs="Sylfaen"/>
        </w:rPr>
        <w:t xml:space="preserve"> в процедуре закупки в порядке совместной деятельности (консорциумом)</w:t>
      </w:r>
      <w:r>
        <w:rPr>
          <w:rStyle w:val="FootnoteReference"/>
          <w:rFonts w:ascii="Sylfaen" w:hAnsi="Sylfaen" w:cs="Sylfaen"/>
        </w:rPr>
        <w:footnoteReference w:customMarkFollows="1" w:id="11"/>
        <w:t>14</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2.4.</w:t>
      </w:r>
      <w:r>
        <w:rPr>
          <w:rFonts w:ascii="Sylfaen" w:hAnsi="Sylfaen" w:cs="Sylfaen"/>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w:t>
      </w:r>
      <w:r>
        <w:rPr>
          <w:rFonts w:ascii="Sylfaen" w:hAnsi="Sylfaen" w:cs="Sylfaen"/>
        </w:rPr>
        <w:t>ту наличных денег, или оригинал банковской гарантии.</w:t>
      </w:r>
      <w:r>
        <w:rPr>
          <w:rStyle w:val="FootnoteReference"/>
          <w:rFonts w:ascii="Sylfaen" w:hAnsi="Sylfaen" w:cs="Sylfaen"/>
        </w:rPr>
        <w:t xml:space="preserve"> </w:t>
      </w:r>
      <w:r>
        <w:rPr>
          <w:rStyle w:val="FootnoteReference"/>
          <w:rFonts w:ascii="Sylfaen" w:hAnsi="Sylfaen" w:cs="Sylfaen"/>
        </w:rPr>
        <w:footnoteReference w:customMarkFollows="1" w:id="12"/>
        <w:t>15</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lastRenderedPageBreak/>
        <w:t>2.5.</w:t>
      </w:r>
      <w:r>
        <w:rPr>
          <w:rFonts w:ascii="Sylfaen" w:hAnsi="Sylfaen" w:cs="Sylfaen"/>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w:t>
      </w:r>
      <w:r>
        <w:rPr>
          <w:rFonts w:ascii="Sylfaen" w:hAnsi="Sylfaen" w:cs="Sylfaen"/>
        </w:rPr>
        <w:t>)  и налога на добавленную стоимость. Расчет компонентов стоимости — разбивка или другие детали — не требуются и не представляются.</w:t>
      </w:r>
    </w:p>
    <w:p w:rsidR="005B039B" w:rsidRDefault="005B039B">
      <w:pPr>
        <w:widowControl w:val="0"/>
        <w:spacing w:after="160" w:line="360" w:lineRule="auto"/>
        <w:jc w:val="center"/>
        <w:rPr>
          <w:rFonts w:ascii="Sylfaen" w:hAnsi="Sylfaen" w:cs="Sylfaen"/>
          <w:b/>
        </w:rPr>
      </w:pPr>
    </w:p>
    <w:p w:rsidR="005B039B" w:rsidRDefault="00CE4E40">
      <w:pPr>
        <w:widowControl w:val="0"/>
        <w:spacing w:after="160" w:line="360" w:lineRule="auto"/>
        <w:jc w:val="center"/>
        <w:rPr>
          <w:rFonts w:ascii="Sylfaen" w:hAnsi="Sylfaen" w:cs="Sylfaen"/>
          <w:b/>
        </w:rPr>
      </w:pPr>
      <w:r>
        <w:rPr>
          <w:rFonts w:ascii="Sylfaen" w:hAnsi="Sylfaen" w:cs="Sylfaen"/>
          <w:b/>
        </w:rPr>
        <w:t>3. ПОРЯДОК ПОДГОТОВКИ ЗАЯВКИ</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3.1.</w:t>
      </w:r>
      <w:r>
        <w:rPr>
          <w:rFonts w:ascii="Sylfaen" w:hAnsi="Sylfaen" w:cs="Sylfaen"/>
        </w:rPr>
        <w:tab/>
        <w:t xml:space="preserve">Участник подает заявку в порядке, установленном настоящим приглашением. </w:t>
      </w:r>
    </w:p>
    <w:p w:rsidR="005B039B" w:rsidRDefault="00CE4E40">
      <w:pPr>
        <w:widowControl w:val="0"/>
        <w:spacing w:after="160"/>
        <w:ind w:firstLine="567"/>
        <w:jc w:val="both"/>
        <w:rPr>
          <w:rFonts w:ascii="Sylfaen" w:hAnsi="Sylfaen" w:cs="Sylfaen"/>
        </w:rPr>
      </w:pPr>
      <w:r>
        <w:rPr>
          <w:rFonts w:ascii="Sylfaen" w:hAnsi="Sylfaen" w:cs="Sylfaen"/>
        </w:rPr>
        <w:t>Предложения учас</w:t>
      </w:r>
      <w:r>
        <w:rPr>
          <w:rFonts w:ascii="Sylfaen" w:hAnsi="Sylfaen" w:cs="Sylfaen"/>
        </w:rPr>
        <w:t xml:space="preserve">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 исключением документов, представленных либо утвержденных 3-ьей стороной, в случае которых </w:t>
      </w:r>
      <w:r>
        <w:rPr>
          <w:rFonts w:ascii="Sylfaen" w:hAnsi="Sylfaen" w:cs="Sylfaen"/>
        </w:rPr>
        <w:t xml:space="preserve">представляется вариант, отксерокопированный с оригинала) и копий в </w:t>
      </w:r>
      <w:r>
        <w:rPr>
          <w:rFonts w:ascii="Sylfaen" w:hAnsi="Sylfaen" w:cs="Sylfaen"/>
          <w:lang w:val="en-US"/>
        </w:rPr>
        <w:t>2</w:t>
      </w:r>
      <w:r>
        <w:rPr>
          <w:rFonts w:ascii="Sylfaen" w:hAnsi="Sylfaen" w:cs="Sylfaen"/>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w:t>
      </w:r>
      <w:r>
        <w:rPr>
          <w:rFonts w:ascii="Sylfaen" w:hAnsi="Sylfaen" w:cs="Sylfaen"/>
        </w:rPr>
        <w:t>ии этих документов.</w:t>
      </w:r>
    </w:p>
    <w:p w:rsidR="005B039B" w:rsidRDefault="00CE4E40">
      <w:pPr>
        <w:widowControl w:val="0"/>
        <w:spacing w:after="160"/>
        <w:ind w:firstLine="567"/>
        <w:jc w:val="both"/>
        <w:rPr>
          <w:rFonts w:ascii="Sylfaen" w:hAnsi="Sylfaen" w:cs="Sylfaen"/>
        </w:rPr>
      </w:pPr>
      <w:r>
        <w:rPr>
          <w:rFonts w:ascii="Sylfaen" w:hAnsi="Sylfaen" w:cs="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w:t>
      </w:r>
      <w:r>
        <w:rPr>
          <w:rFonts w:ascii="Sylfaen" w:hAnsi="Sylfaen" w:cs="Sylfaen"/>
        </w:rPr>
        <w:t xml:space="preserve"> о предоставлении ему такого полномочия.</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3.2.</w:t>
      </w:r>
      <w:r>
        <w:rPr>
          <w:rFonts w:ascii="Sylfaen" w:hAnsi="Sylfaen" w:cs="Sylfaen"/>
        </w:rPr>
        <w:tab/>
        <w:t xml:space="preserve">На конверте, указанном в пункте 3.1 настоящей инструкции, на языке составления заявки указываются: </w:t>
      </w:r>
    </w:p>
    <w:p w:rsidR="005B039B" w:rsidRDefault="00CE4E40">
      <w:pPr>
        <w:widowControl w:val="0"/>
        <w:tabs>
          <w:tab w:val="left" w:pos="1134"/>
        </w:tabs>
        <w:spacing w:after="160"/>
        <w:ind w:firstLine="567"/>
        <w:rPr>
          <w:rFonts w:ascii="Sylfaen" w:hAnsi="Sylfaen" w:cs="Sylfaen"/>
        </w:rPr>
      </w:pPr>
      <w:r>
        <w:rPr>
          <w:rFonts w:ascii="Sylfaen" w:hAnsi="Sylfaen" w:cs="Sylfaen"/>
        </w:rPr>
        <w:t>1)</w:t>
      </w:r>
      <w:r>
        <w:rPr>
          <w:rFonts w:ascii="Sylfaen" w:hAnsi="Sylfaen" w:cs="Sylfaen"/>
        </w:rPr>
        <w:tab/>
        <w:t>наименование заказчика и место (адрес) подачи заявки;</w:t>
      </w:r>
    </w:p>
    <w:p w:rsidR="005B039B" w:rsidRDefault="00CE4E40">
      <w:pPr>
        <w:widowControl w:val="0"/>
        <w:tabs>
          <w:tab w:val="left" w:pos="1134"/>
          <w:tab w:val="left" w:pos="6284"/>
        </w:tabs>
        <w:spacing w:after="160"/>
        <w:ind w:firstLine="567"/>
        <w:jc w:val="both"/>
        <w:rPr>
          <w:rFonts w:ascii="Sylfaen" w:hAnsi="Sylfaen" w:cs="Sylfaen"/>
        </w:rPr>
      </w:pPr>
      <w:r>
        <w:rPr>
          <w:rFonts w:ascii="Sylfaen" w:hAnsi="Sylfaen" w:cs="Sylfaen"/>
        </w:rPr>
        <w:t>2)</w:t>
      </w:r>
      <w:r>
        <w:rPr>
          <w:rFonts w:ascii="Sylfaen" w:hAnsi="Sylfaen" w:cs="Sylfaen"/>
        </w:rPr>
        <w:tab/>
        <w:t>код процедуры;</w:t>
      </w:r>
      <w:r>
        <w:rPr>
          <w:rFonts w:ascii="Sylfaen" w:hAnsi="Sylfaen" w:cs="Sylfaen"/>
        </w:rPr>
        <w:tab/>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ab/>
        <w:t xml:space="preserve">слова “не вскрывать до </w:t>
      </w:r>
      <w:r>
        <w:rPr>
          <w:rFonts w:ascii="Sylfaen" w:hAnsi="Sylfaen" w:cs="Sylfaen"/>
        </w:rPr>
        <w:t>заседания по вскрытию заявок”;</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4)</w:t>
      </w:r>
      <w:r>
        <w:rPr>
          <w:rFonts w:ascii="Sylfaen" w:hAnsi="Sylfaen" w:cs="Sylfaen"/>
        </w:rPr>
        <w:tab/>
        <w:t>наименование (имя), место нахождения и номер телефона участника.</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3.3.</w:t>
      </w:r>
      <w:r>
        <w:rPr>
          <w:rFonts w:ascii="Sylfaen" w:hAnsi="Sylfaen" w:cs="Sylfaen"/>
        </w:rPr>
        <w:tab/>
        <w:t>На заседании по вскрытию заявок комиссия отклоняет заявки, не соответствующие требованиям пунктов 3.1 и 3.2 настоящей инструкции, и в том же виде возвра</w:t>
      </w:r>
      <w:r>
        <w:rPr>
          <w:rFonts w:ascii="Sylfaen" w:hAnsi="Sylfaen" w:cs="Sylfaen"/>
        </w:rPr>
        <w:t>щает подающему их лицу.</w:t>
      </w:r>
    </w:p>
    <w:p w:rsidR="005B039B" w:rsidRDefault="005B039B">
      <w:pPr>
        <w:widowControl w:val="0"/>
        <w:tabs>
          <w:tab w:val="left" w:pos="1134"/>
        </w:tabs>
        <w:spacing w:after="160" w:line="360" w:lineRule="auto"/>
        <w:ind w:firstLine="567"/>
        <w:jc w:val="both"/>
        <w:rPr>
          <w:rFonts w:ascii="Sylfaen" w:hAnsi="Sylfaen" w:cs="Sylfaen"/>
        </w:rPr>
      </w:pPr>
    </w:p>
    <w:p w:rsidR="005B039B" w:rsidRDefault="005B039B">
      <w:pPr>
        <w:rPr>
          <w:rFonts w:ascii="Sylfaen" w:hAnsi="Sylfaen" w:cs="Sylfaen"/>
          <w:b/>
        </w:rPr>
      </w:pPr>
    </w:p>
    <w:p w:rsidR="005B039B" w:rsidRDefault="00CE4E40">
      <w:pPr>
        <w:rPr>
          <w:rFonts w:ascii="Sylfaen" w:hAnsi="Sylfaen" w:cs="Sylfaen"/>
          <w:b/>
        </w:rPr>
      </w:pPr>
      <w:r>
        <w:rPr>
          <w:rFonts w:ascii="Sylfaen" w:hAnsi="Sylfaen" w:cs="Sylfaen"/>
          <w:b/>
        </w:rPr>
        <w:br w:type="page"/>
      </w:r>
    </w:p>
    <w:p w:rsidR="005B039B" w:rsidRDefault="00CE4E40">
      <w:pPr>
        <w:pStyle w:val="norm"/>
        <w:widowControl w:val="0"/>
        <w:spacing w:after="160" w:line="240" w:lineRule="auto"/>
        <w:ind w:firstLine="284"/>
        <w:jc w:val="right"/>
        <w:rPr>
          <w:rFonts w:ascii="Sylfaen" w:hAnsi="Sylfaen" w:cs="Sylfaen"/>
          <w:b/>
          <w:sz w:val="24"/>
          <w:szCs w:val="24"/>
        </w:rPr>
      </w:pPr>
      <w:r>
        <w:rPr>
          <w:rFonts w:ascii="Sylfaen" w:hAnsi="Sylfaen" w:cs="Sylfaen"/>
          <w:b/>
          <w:sz w:val="24"/>
          <w:szCs w:val="24"/>
        </w:rPr>
        <w:lastRenderedPageBreak/>
        <w:t>Приложение № 1</w:t>
      </w:r>
    </w:p>
    <w:p w:rsidR="005B039B" w:rsidRDefault="00CE4E40">
      <w:pPr>
        <w:pStyle w:val="BodyTextIndent"/>
        <w:spacing w:line="240" w:lineRule="auto"/>
        <w:ind w:firstLine="0"/>
        <w:jc w:val="right"/>
        <w:rPr>
          <w:rFonts w:ascii="Arial Unicode" w:hAnsi="Arial Unicode"/>
          <w:i w:val="0"/>
          <w:sz w:val="24"/>
          <w:szCs w:val="24"/>
          <w:lang w:val="en-US"/>
        </w:rPr>
      </w:pPr>
      <w:r>
        <w:rPr>
          <w:rFonts w:ascii="Sylfaen" w:hAnsi="Sylfaen" w:cs="Sylfaen"/>
          <w:b/>
          <w:sz w:val="24"/>
          <w:szCs w:val="24"/>
        </w:rPr>
        <w:t xml:space="preserve">к Приглашению на </w:t>
      </w:r>
      <w:r>
        <w:rPr>
          <w:rFonts w:ascii="Sylfaen" w:hAnsi="Sylfaen" w:cs="Sylfaen"/>
          <w:b/>
          <w:sz w:val="24"/>
          <w:szCs w:val="24"/>
        </w:rPr>
        <w:t>запрос котировок</w:t>
      </w:r>
      <w:r>
        <w:rPr>
          <w:rFonts w:ascii="Sylfaen" w:hAnsi="Sylfaen" w:cs="Sylfaen"/>
          <w:b/>
          <w:sz w:val="24"/>
          <w:szCs w:val="24"/>
        </w:rPr>
        <w:br/>
        <w:t>под кодом</w:t>
      </w:r>
      <w:r>
        <w:rPr>
          <w:rFonts w:ascii="Sylfaen" w:hAnsi="Sylfaen" w:cs="Sylfaen"/>
          <w:b/>
          <w:sz w:val="24"/>
          <w:szCs w:val="24"/>
          <w:lang w:val="en-US"/>
        </w:rPr>
        <w:t xml:space="preserve"> </w:t>
      </w:r>
      <w:r>
        <w:rPr>
          <w:rFonts w:ascii="Arial Unicode" w:hAnsi="Arial Unicode"/>
          <w:b/>
          <w:i w:val="0"/>
          <w:sz w:val="24"/>
          <w:szCs w:val="24"/>
        </w:rPr>
        <w:t>YSAGCT</w:t>
      </w:r>
      <w:r>
        <w:rPr>
          <w:rFonts w:ascii="Arial Unicode" w:hAnsi="Arial Unicode"/>
          <w:b/>
          <w:i w:val="0"/>
          <w:sz w:val="24"/>
          <w:szCs w:val="24"/>
          <w:lang w:val="en-US"/>
        </w:rPr>
        <w:t>SFI</w:t>
      </w:r>
      <w:r>
        <w:rPr>
          <w:rFonts w:ascii="Arial Unicode" w:hAnsi="Arial Unicode"/>
          <w:b/>
          <w:i w:val="0"/>
          <w:sz w:val="24"/>
          <w:szCs w:val="24"/>
          <w:lang w:val="en-US"/>
        </w:rPr>
        <w:t>-</w:t>
      </w:r>
      <w:r>
        <w:rPr>
          <w:rFonts w:ascii="Arial Unicode" w:hAnsi="Arial Unicode"/>
          <w:i w:val="0"/>
          <w:sz w:val="24"/>
          <w:szCs w:val="24"/>
        </w:rPr>
        <w:t xml:space="preserve"> </w:t>
      </w:r>
      <w:r>
        <w:rPr>
          <w:rFonts w:ascii="Arial Unicode" w:hAnsi="Arial Unicode"/>
          <w:b/>
          <w:i w:val="0"/>
          <w:sz w:val="24"/>
          <w:szCs w:val="24"/>
        </w:rPr>
        <w:t>GH</w:t>
      </w:r>
      <w:r>
        <w:rPr>
          <w:rFonts w:ascii="Arial Unicode" w:hAnsi="Arial Unicode"/>
          <w:b/>
          <w:i w:val="0"/>
          <w:sz w:val="24"/>
          <w:szCs w:val="24"/>
        </w:rPr>
        <w:t>С</w:t>
      </w:r>
      <w:r>
        <w:rPr>
          <w:rFonts w:ascii="Arial Unicode" w:hAnsi="Arial Unicode"/>
          <w:b/>
          <w:i w:val="0"/>
          <w:sz w:val="24"/>
          <w:szCs w:val="24"/>
        </w:rPr>
        <w:t>DzB</w:t>
      </w:r>
      <w:r>
        <w:rPr>
          <w:rFonts w:ascii="Arial Unicode" w:hAnsi="Arial Unicode"/>
          <w:b/>
          <w:i w:val="0"/>
          <w:sz w:val="24"/>
          <w:szCs w:val="24"/>
          <w:lang w:val="en-US"/>
        </w:rPr>
        <w:t>-</w:t>
      </w:r>
      <w:r>
        <w:rPr>
          <w:rFonts w:ascii="Sylfaen" w:hAnsi="Sylfaen"/>
          <w:b/>
          <w:i w:val="0"/>
          <w:sz w:val="24"/>
          <w:szCs w:val="24"/>
          <w:lang w:val="hy-AM"/>
        </w:rPr>
        <w:t>2</w:t>
      </w:r>
      <w:r>
        <w:rPr>
          <w:rFonts w:ascii="Sylfaen" w:hAnsi="Sylfaen"/>
          <w:b/>
          <w:i w:val="0"/>
          <w:sz w:val="24"/>
          <w:szCs w:val="24"/>
          <w:lang w:val="en-US"/>
        </w:rPr>
        <w:t>5</w:t>
      </w:r>
      <w:r>
        <w:rPr>
          <w:rFonts w:ascii="Arial Unicode" w:hAnsi="Arial Unicode"/>
          <w:b/>
          <w:i w:val="0"/>
          <w:sz w:val="24"/>
          <w:szCs w:val="24"/>
          <w:lang w:val="en-US"/>
        </w:rPr>
        <w:t>/</w:t>
      </w:r>
      <w:r>
        <w:rPr>
          <w:rFonts w:ascii="Arial Unicode" w:hAnsi="Arial Unicode"/>
          <w:b/>
          <w:i w:val="0"/>
          <w:sz w:val="24"/>
          <w:szCs w:val="24"/>
          <w:lang w:val="en-US"/>
        </w:rPr>
        <w:t>75</w:t>
      </w:r>
    </w:p>
    <w:p w:rsidR="005B039B" w:rsidRDefault="005B039B">
      <w:pPr>
        <w:widowControl w:val="0"/>
        <w:spacing w:after="120"/>
        <w:jc w:val="center"/>
        <w:rPr>
          <w:rFonts w:ascii="Sylfaen" w:hAnsi="Sylfaen" w:cs="Sylfaen"/>
          <w:b/>
        </w:rPr>
      </w:pPr>
    </w:p>
    <w:p w:rsidR="005B039B" w:rsidRDefault="005B039B">
      <w:pPr>
        <w:widowControl w:val="0"/>
        <w:spacing w:after="120"/>
        <w:jc w:val="center"/>
        <w:rPr>
          <w:rFonts w:ascii="Sylfaen" w:hAnsi="Sylfaen" w:cs="Sylfaen"/>
          <w:b/>
        </w:rPr>
      </w:pPr>
    </w:p>
    <w:p w:rsidR="005B039B" w:rsidRDefault="00CE4E40">
      <w:pPr>
        <w:widowControl w:val="0"/>
        <w:spacing w:after="160"/>
        <w:jc w:val="center"/>
        <w:rPr>
          <w:rFonts w:ascii="Sylfaen" w:hAnsi="Sylfaen" w:cs="Sylfaen"/>
          <w:b/>
        </w:rPr>
      </w:pPr>
      <w:r>
        <w:rPr>
          <w:rFonts w:ascii="Sylfaen" w:hAnsi="Sylfaen" w:cs="Sylfaen"/>
          <w:b/>
        </w:rPr>
        <w:t>ЗАЯВЛЕНИЕ-  ОБЪЯВЛЕНИЕ *</w:t>
      </w:r>
    </w:p>
    <w:p w:rsidR="005B039B" w:rsidRDefault="00CE4E40">
      <w:pPr>
        <w:pStyle w:val="Heading6"/>
        <w:keepNext w:val="0"/>
        <w:widowControl w:val="0"/>
        <w:spacing w:after="160"/>
        <w:jc w:val="center"/>
        <w:rPr>
          <w:rFonts w:ascii="Sylfaen" w:hAnsi="Sylfaen" w:cs="Sylfaen"/>
          <w:color w:val="auto"/>
          <w:sz w:val="24"/>
          <w:szCs w:val="24"/>
        </w:rPr>
      </w:pPr>
      <w:r>
        <w:rPr>
          <w:rFonts w:ascii="Sylfaen" w:hAnsi="Sylfaen" w:cs="Sylfaen"/>
          <w:color w:val="auto"/>
          <w:sz w:val="24"/>
          <w:szCs w:val="24"/>
        </w:rPr>
        <w:t xml:space="preserve">на участие </w:t>
      </w:r>
      <w:r>
        <w:rPr>
          <w:rFonts w:ascii="Sylfaen" w:hAnsi="Sylfaen" w:cs="Sylfaen"/>
          <w:sz w:val="24"/>
          <w:szCs w:val="24"/>
        </w:rPr>
        <w:t xml:space="preserve">на </w:t>
      </w:r>
      <w:r>
        <w:rPr>
          <w:rFonts w:ascii="Sylfaen" w:hAnsi="Sylfaen" w:cs="Sylfaen"/>
          <w:sz w:val="24"/>
          <w:szCs w:val="24"/>
        </w:rPr>
        <w:t>запрос котировок</w:t>
      </w:r>
      <w:r>
        <w:rPr>
          <w:rFonts w:ascii="Sylfaen" w:hAnsi="Sylfaen" w:cs="Sylfaen"/>
          <w:sz w:val="24"/>
          <w:szCs w:val="24"/>
        </w:rPr>
        <w:br/>
      </w:r>
    </w:p>
    <w:p w:rsidR="005B039B" w:rsidRDefault="005B039B">
      <w:pPr>
        <w:widowControl w:val="0"/>
        <w:spacing w:after="120"/>
        <w:jc w:val="center"/>
        <w:rPr>
          <w:rFonts w:ascii="Sylfaen" w:hAnsi="Sylfaen" w:cs="Sylfaen"/>
        </w:rPr>
      </w:pPr>
    </w:p>
    <w:p w:rsidR="005B039B" w:rsidRDefault="00CE4E40">
      <w:pPr>
        <w:jc w:val="both"/>
        <w:rPr>
          <w:rFonts w:ascii="Sylfaen" w:hAnsi="Sylfaen" w:cs="Sylfaen"/>
        </w:rPr>
      </w:pPr>
      <w:r>
        <w:rPr>
          <w:rFonts w:ascii="Sylfaen" w:hAnsi="Sylfaen" w:cs="Sylfaen"/>
        </w:rPr>
        <w:t xml:space="preserve">______________________________________________________________заявляет, что </w:t>
      </w:r>
    </w:p>
    <w:p w:rsidR="005B039B" w:rsidRDefault="00CE4E40">
      <w:pPr>
        <w:spacing w:after="160"/>
        <w:ind w:left="2694"/>
        <w:jc w:val="both"/>
        <w:rPr>
          <w:rFonts w:ascii="Sylfaen" w:hAnsi="Sylfaen" w:cs="Sylfaen"/>
          <w:sz w:val="16"/>
        </w:rPr>
      </w:pPr>
      <w:r>
        <w:rPr>
          <w:rFonts w:ascii="Sylfaen" w:hAnsi="Sylfaen" w:cs="Sylfaen"/>
          <w:sz w:val="16"/>
        </w:rPr>
        <w:t xml:space="preserve">наименование участника </w:t>
      </w:r>
    </w:p>
    <w:p w:rsidR="005B039B" w:rsidRDefault="00CE4E40">
      <w:pPr>
        <w:jc w:val="both"/>
        <w:rPr>
          <w:rFonts w:ascii="Sylfaen" w:hAnsi="Sylfaen" w:cs="Sylfaen"/>
        </w:rPr>
      </w:pPr>
      <w:r>
        <w:rPr>
          <w:rFonts w:ascii="Sylfaen" w:hAnsi="Sylfaen" w:cs="Sylfaen"/>
        </w:rPr>
        <w:t>желает участвовать в лоте (лотах)</w:t>
      </w:r>
      <w:r>
        <w:rPr>
          <w:rFonts w:ascii="Sylfaen" w:hAnsi="Sylfaen" w:cs="Sylfaen"/>
          <w:lang w:val="en-US"/>
        </w:rPr>
        <w:t xml:space="preserve"> </w:t>
      </w:r>
      <w:r>
        <w:rPr>
          <w:rFonts w:ascii="Sylfaen" w:hAnsi="Sylfaen" w:cs="Sylfaen"/>
          <w:b/>
          <w:bCs/>
          <w:lang w:val="en-US"/>
        </w:rPr>
        <w:t>1</w:t>
      </w:r>
      <w:r>
        <w:rPr>
          <w:rFonts w:ascii="Sylfaen" w:hAnsi="Sylfaen" w:cs="Sylfaen"/>
          <w:lang w:val="en-US"/>
        </w:rPr>
        <w:t xml:space="preserve"> </w:t>
      </w:r>
      <w:r>
        <w:rPr>
          <w:rFonts w:ascii="Sylfaen" w:hAnsi="Sylfaen" w:cs="Sylfaen"/>
        </w:rPr>
        <w:t>объявленного</w:t>
      </w:r>
      <w:r>
        <w:rPr>
          <w:rFonts w:ascii="Sylfaen" w:hAnsi="Sylfaen" w:cs="Sylfaen"/>
          <w:lang w:val="en-US"/>
        </w:rPr>
        <w:t xml:space="preserve"> </w:t>
      </w:r>
      <w:r>
        <w:rPr>
          <w:rFonts w:ascii="Sylfaen" w:hAnsi="Sylfaen" w:cs="Sylfaen"/>
        </w:rPr>
        <w:t>«Ереванск</w:t>
      </w:r>
      <w:r>
        <w:rPr>
          <w:rFonts w:ascii="Sylfaen" w:hAnsi="Sylfaen" w:cs="Sylfaen"/>
          <w:lang w:val="en-US"/>
        </w:rPr>
        <w:t>ий армяно-греческий</w:t>
      </w:r>
      <w:r>
        <w:rPr>
          <w:rFonts w:ascii="Sylfaen" w:hAnsi="Sylfaen" w:cs="Sylfaen"/>
        </w:rPr>
        <w:t xml:space="preserve"> государственн</w:t>
      </w:r>
      <w:r>
        <w:rPr>
          <w:rFonts w:ascii="Sylfaen" w:hAnsi="Sylfaen" w:cs="Sylfaen"/>
          <w:lang w:val="en-US"/>
        </w:rPr>
        <w:t>ый колледж туризма, пищевой промышленности и сферы услуг</w:t>
      </w:r>
      <w:r>
        <w:rPr>
          <w:rFonts w:ascii="Sylfaen" w:hAnsi="Sylfaen" w:cs="Sylfaen"/>
        </w:rPr>
        <w:t xml:space="preserve"> &gt;&gt; </w:t>
      </w:r>
      <w:r>
        <w:rPr>
          <w:rFonts w:ascii="Sylfaen" w:hAnsi="Sylfaen" w:cs="Sylfaen"/>
        </w:rPr>
        <w:t>под кодом "</w:t>
      </w:r>
      <w:r>
        <w:rPr>
          <w:rFonts w:ascii="Sylfaen" w:hAnsi="Sylfaen" w:cs="Sylfaen"/>
        </w:rPr>
        <w:t>YSAGCT</w:t>
      </w:r>
      <w:r>
        <w:rPr>
          <w:rFonts w:ascii="Sylfaen" w:hAnsi="Sylfaen" w:cs="Sylfaen"/>
          <w:lang w:val="en-US"/>
        </w:rPr>
        <w:t>SFI-</w:t>
      </w:r>
      <w:r>
        <w:rPr>
          <w:rFonts w:ascii="Sylfaen" w:hAnsi="Sylfaen" w:cs="Sylfaen"/>
        </w:rPr>
        <w:t>GH</w:t>
      </w:r>
      <w:r>
        <w:rPr>
          <w:rFonts w:ascii="Sylfaen" w:hAnsi="Sylfaen" w:cs="Sylfaen"/>
        </w:rPr>
        <w:t>С</w:t>
      </w:r>
      <w:r>
        <w:rPr>
          <w:rFonts w:ascii="Sylfaen" w:hAnsi="Sylfaen" w:cs="Sylfaen"/>
        </w:rPr>
        <w:t>DzB</w:t>
      </w:r>
      <w:r>
        <w:rPr>
          <w:rFonts w:ascii="Sylfaen" w:hAnsi="Sylfaen" w:cs="Sylfaen"/>
          <w:lang w:val="en-US"/>
        </w:rPr>
        <w:t>-</w:t>
      </w:r>
      <w:r>
        <w:rPr>
          <w:rFonts w:ascii="Sylfaen" w:hAnsi="Sylfaen" w:cs="Sylfaen"/>
          <w:lang w:val="hy-AM"/>
        </w:rPr>
        <w:t>2</w:t>
      </w:r>
      <w:r>
        <w:rPr>
          <w:rFonts w:ascii="Sylfaen" w:hAnsi="Sylfaen" w:cs="Sylfaen"/>
          <w:lang w:val="en-US"/>
        </w:rPr>
        <w:t>5/75</w:t>
      </w:r>
      <w:r>
        <w:rPr>
          <w:rFonts w:ascii="Sylfaen" w:hAnsi="Sylfaen" w:cs="Sylfaen"/>
        </w:rPr>
        <w:t>"</w:t>
      </w:r>
      <w:r>
        <w:rPr>
          <w:rFonts w:ascii="Sylfaen" w:hAnsi="Sylfaen" w:cs="Sylfaen"/>
        </w:rPr>
        <w:t xml:space="preserve"> </w:t>
      </w:r>
      <w:r>
        <w:rPr>
          <w:rFonts w:ascii="Sylfaen" w:hAnsi="Sylfaen" w:cs="Sylfaen"/>
          <w:lang w:val="en-US"/>
        </w:rPr>
        <w:t xml:space="preserve">на </w:t>
      </w:r>
      <w:r>
        <w:rPr>
          <w:rFonts w:ascii="Sylfaen" w:hAnsi="Sylfaen" w:cs="Sylfaen"/>
        </w:rPr>
        <w:t>запросе котировок</w:t>
      </w:r>
      <w:r>
        <w:rPr>
          <w:rFonts w:ascii="Sylfaen" w:hAnsi="Sylfaen" w:cs="Sylfaen"/>
          <w:lang w:val="en-US"/>
        </w:rPr>
        <w:br/>
      </w:r>
      <w:r>
        <w:rPr>
          <w:rFonts w:ascii="Sylfaen" w:hAnsi="Sylfaen" w:cs="Sylfaen"/>
        </w:rPr>
        <w:t xml:space="preserve"> и в соответствии с требованиями приглашения подает заявку.</w:t>
      </w:r>
    </w:p>
    <w:p w:rsidR="005B039B" w:rsidRDefault="00CE4E40">
      <w:pPr>
        <w:jc w:val="both"/>
        <w:rPr>
          <w:rFonts w:ascii="Sylfaen" w:hAnsi="Sylfaen" w:cs="Sylfaen"/>
        </w:rPr>
      </w:pPr>
      <w:r>
        <w:rPr>
          <w:rFonts w:ascii="Sylfaen" w:hAnsi="Sylfaen" w:cs="Sylfaen"/>
        </w:rPr>
        <w:t>__________________________________________________ заявляет и заверяет, что</w:t>
      </w:r>
    </w:p>
    <w:p w:rsidR="005B039B" w:rsidRDefault="00CE4E40">
      <w:pPr>
        <w:spacing w:after="160"/>
        <w:ind w:left="1843"/>
        <w:jc w:val="both"/>
        <w:rPr>
          <w:rFonts w:ascii="Sylfaen" w:hAnsi="Sylfaen" w:cs="Sylfaen"/>
          <w:sz w:val="16"/>
        </w:rPr>
      </w:pPr>
      <w:r>
        <w:rPr>
          <w:rFonts w:ascii="Sylfaen" w:hAnsi="Sylfaen" w:cs="Sylfaen"/>
          <w:sz w:val="16"/>
        </w:rPr>
        <w:t>наименование участника</w:t>
      </w:r>
    </w:p>
    <w:p w:rsidR="005B039B" w:rsidRDefault="00CE4E40">
      <w:pPr>
        <w:jc w:val="both"/>
        <w:rPr>
          <w:rFonts w:ascii="Sylfaen" w:hAnsi="Sylfaen" w:cs="Sylfaen"/>
        </w:rPr>
      </w:pPr>
      <w:r>
        <w:rPr>
          <w:rFonts w:ascii="Sylfaen" w:hAnsi="Sylfaen" w:cs="Sylfaen"/>
        </w:rPr>
        <w:t>является резидентом ______________________________________________________.</w:t>
      </w:r>
    </w:p>
    <w:p w:rsidR="005B039B" w:rsidRDefault="00CE4E40">
      <w:pPr>
        <w:spacing w:after="160"/>
        <w:ind w:left="4111"/>
        <w:jc w:val="both"/>
        <w:rPr>
          <w:rFonts w:ascii="Sylfaen" w:hAnsi="Sylfaen" w:cs="Sylfaen"/>
          <w:sz w:val="16"/>
        </w:rPr>
      </w:pPr>
      <w:r>
        <w:rPr>
          <w:rFonts w:ascii="Sylfaen" w:hAnsi="Sylfaen" w:cs="Sylfaen"/>
          <w:sz w:val="16"/>
        </w:rPr>
        <w:t>наименование страны</w:t>
      </w:r>
    </w:p>
    <w:p w:rsidR="005B039B" w:rsidRDefault="005B039B">
      <w:pPr>
        <w:jc w:val="both"/>
        <w:rPr>
          <w:rFonts w:ascii="Sylfaen" w:hAnsi="Sylfaen" w:cs="Sylfaen"/>
        </w:rPr>
      </w:pPr>
    </w:p>
    <w:p w:rsidR="005B039B" w:rsidRDefault="00CE4E40">
      <w:pPr>
        <w:jc w:val="both"/>
        <w:rPr>
          <w:rFonts w:ascii="Sylfaen" w:hAnsi="Sylfaen" w:cs="Sylfaen"/>
        </w:rPr>
      </w:pPr>
      <w:r>
        <w:rPr>
          <w:rFonts w:ascii="Sylfaen" w:hAnsi="Sylfaen" w:cs="Sylfaen"/>
        </w:rPr>
        <w:t>Данные       ----------------------------------------  следующие:</w:t>
      </w:r>
    </w:p>
    <w:p w:rsidR="005B039B" w:rsidRDefault="00CE4E40">
      <w:pPr>
        <w:spacing w:after="160"/>
        <w:ind w:left="1843"/>
        <w:rPr>
          <w:rFonts w:ascii="Sylfaen" w:hAnsi="Sylfaen" w:cs="Sylfaen"/>
          <w:sz w:val="16"/>
          <w:lang w:val="hy-AM"/>
        </w:rPr>
      </w:pPr>
      <w:r>
        <w:rPr>
          <w:rFonts w:ascii="Sylfaen" w:hAnsi="Sylfaen" w:cs="Sylfaen"/>
          <w:sz w:val="16"/>
        </w:rPr>
        <w:t>наименование участника</w:t>
      </w:r>
    </w:p>
    <w:p w:rsidR="005B039B" w:rsidRDefault="005B039B">
      <w:pPr>
        <w:jc w:val="both"/>
        <w:rPr>
          <w:rFonts w:ascii="Sylfaen" w:hAnsi="Sylfaen" w:cs="Sylfaen"/>
        </w:rPr>
      </w:pPr>
    </w:p>
    <w:p w:rsidR="005B039B" w:rsidRDefault="00CE4E40">
      <w:pPr>
        <w:jc w:val="both"/>
        <w:rPr>
          <w:rFonts w:ascii="Sylfaen" w:hAnsi="Sylfaen" w:cs="Sylfaen"/>
        </w:rPr>
      </w:pPr>
      <w:r>
        <w:rPr>
          <w:rFonts w:ascii="Sylfaen" w:hAnsi="Sylfaen" w:cs="Sylfaen"/>
        </w:rPr>
        <w:t>Учетный номер налогоплательщика               ________________</w:t>
      </w:r>
    </w:p>
    <w:p w:rsidR="005B039B" w:rsidRDefault="00CE4E40">
      <w:pPr>
        <w:tabs>
          <w:tab w:val="left" w:pos="7371"/>
        </w:tabs>
        <w:ind w:left="4111"/>
        <w:jc w:val="both"/>
        <w:rPr>
          <w:rFonts w:ascii="Sylfaen" w:hAnsi="Sylfaen" w:cs="Sylfaen"/>
          <w:sz w:val="16"/>
        </w:rPr>
      </w:pPr>
      <w:r>
        <w:rPr>
          <w:rFonts w:ascii="Sylfaen" w:hAnsi="Sylfaen" w:cs="Sylfaen"/>
          <w:sz w:val="16"/>
        </w:rPr>
        <w:t xml:space="preserve">               учетный номер налогоплательщика</w:t>
      </w:r>
    </w:p>
    <w:p w:rsidR="005B039B" w:rsidRDefault="005B039B">
      <w:pPr>
        <w:jc w:val="both"/>
        <w:rPr>
          <w:rFonts w:ascii="Sylfaen" w:hAnsi="Sylfaen" w:cs="Sylfaen"/>
        </w:rPr>
      </w:pPr>
    </w:p>
    <w:p w:rsidR="005B039B" w:rsidRDefault="00CE4E40">
      <w:pPr>
        <w:jc w:val="both"/>
        <w:rPr>
          <w:rFonts w:ascii="Sylfaen" w:hAnsi="Sylfaen" w:cs="Sylfaen"/>
        </w:rPr>
      </w:pPr>
      <w:r>
        <w:rPr>
          <w:rFonts w:ascii="Sylfaen" w:hAnsi="Sylfaen" w:cs="Sylfaen"/>
        </w:rPr>
        <w:t>Адрес электронной почты                            ____</w:t>
      </w:r>
      <w:r>
        <w:rPr>
          <w:rFonts w:ascii="Sylfaen" w:hAnsi="Sylfaen" w:cs="Sylfaen"/>
        </w:rPr>
        <w:t>______________</w:t>
      </w:r>
    </w:p>
    <w:p w:rsidR="005B039B" w:rsidRDefault="00CE4E40">
      <w:pPr>
        <w:tabs>
          <w:tab w:val="left" w:pos="6946"/>
        </w:tabs>
        <w:ind w:left="3402" w:firstLine="6"/>
        <w:jc w:val="both"/>
        <w:rPr>
          <w:rFonts w:ascii="Sylfaen" w:hAnsi="Sylfaen" w:cs="Sylfaen"/>
          <w:sz w:val="16"/>
        </w:rPr>
      </w:pPr>
      <w:r>
        <w:rPr>
          <w:rFonts w:ascii="Sylfaen" w:hAnsi="Sylfaen" w:cs="Sylfaen"/>
          <w:sz w:val="16"/>
        </w:rPr>
        <w:t xml:space="preserve">                                  адрес электронной</w:t>
      </w:r>
      <w:r>
        <w:rPr>
          <w:rFonts w:ascii="Sylfaen" w:hAnsi="Sylfaen" w:cs="Sylfaen"/>
          <w:sz w:val="16"/>
        </w:rPr>
        <w:tab/>
        <w:t>почты</w:t>
      </w:r>
    </w:p>
    <w:p w:rsidR="005B039B" w:rsidRDefault="005B039B">
      <w:pPr>
        <w:jc w:val="both"/>
        <w:rPr>
          <w:rFonts w:ascii="Sylfaen" w:hAnsi="Sylfaen" w:cs="Sylfaen"/>
        </w:rPr>
      </w:pPr>
    </w:p>
    <w:p w:rsidR="005B039B" w:rsidRDefault="00CE4E40">
      <w:pPr>
        <w:jc w:val="both"/>
        <w:rPr>
          <w:rFonts w:ascii="Sylfaen" w:hAnsi="Sylfaen" w:cs="Sylfaen"/>
        </w:rPr>
      </w:pPr>
      <w:r>
        <w:rPr>
          <w:rFonts w:ascii="Sylfaen" w:hAnsi="Sylfaen" w:cs="Sylfaen"/>
        </w:rPr>
        <w:t>Адрес деятельности              ------------------------------------------------------------</w:t>
      </w:r>
    </w:p>
    <w:p w:rsidR="005B039B" w:rsidRDefault="00CE4E40">
      <w:pPr>
        <w:jc w:val="both"/>
        <w:rPr>
          <w:rFonts w:ascii="Sylfaen" w:hAnsi="Sylfaen" w:cs="Sylfaen"/>
          <w:sz w:val="18"/>
          <w:szCs w:val="18"/>
        </w:rPr>
      </w:pPr>
      <w:r>
        <w:rPr>
          <w:rFonts w:ascii="Sylfaen" w:hAnsi="Sylfaen" w:cs="Sylfaen"/>
        </w:rPr>
        <w:t xml:space="preserve">                                                                      </w:t>
      </w:r>
      <w:r>
        <w:rPr>
          <w:rFonts w:ascii="Sylfaen" w:hAnsi="Sylfaen" w:cs="Sylfaen"/>
          <w:sz w:val="18"/>
          <w:szCs w:val="18"/>
        </w:rPr>
        <w:t>адрес деятельности</w:t>
      </w:r>
    </w:p>
    <w:p w:rsidR="005B039B" w:rsidRDefault="005B039B">
      <w:pPr>
        <w:jc w:val="both"/>
        <w:rPr>
          <w:rFonts w:ascii="Sylfaen" w:hAnsi="Sylfaen" w:cs="Sylfaen"/>
          <w:sz w:val="18"/>
          <w:szCs w:val="18"/>
        </w:rPr>
      </w:pPr>
    </w:p>
    <w:p w:rsidR="005B039B" w:rsidRDefault="00CE4E40">
      <w:pPr>
        <w:jc w:val="both"/>
        <w:rPr>
          <w:rFonts w:ascii="Sylfaen" w:hAnsi="Sylfaen" w:cs="Sylfaen"/>
        </w:rPr>
      </w:pPr>
      <w:r>
        <w:rPr>
          <w:rFonts w:ascii="Sylfaen" w:hAnsi="Sylfaen" w:cs="Sylfaen"/>
        </w:rPr>
        <w:t xml:space="preserve">Номер телефона                     ------------------------------------------------------------- </w:t>
      </w:r>
    </w:p>
    <w:p w:rsidR="005B039B" w:rsidRDefault="00CE4E40">
      <w:pPr>
        <w:tabs>
          <w:tab w:val="left" w:pos="7371"/>
        </w:tabs>
        <w:spacing w:after="160"/>
        <w:ind w:left="3544" w:firstLine="3"/>
        <w:jc w:val="both"/>
        <w:rPr>
          <w:rFonts w:ascii="Sylfaen" w:hAnsi="Sylfaen" w:cs="Sylfaen"/>
          <w:sz w:val="16"/>
        </w:rPr>
      </w:pPr>
      <w:r>
        <w:rPr>
          <w:rFonts w:ascii="Sylfaen" w:hAnsi="Sylfaen" w:cs="Sylfaen"/>
          <w:sz w:val="16"/>
        </w:rPr>
        <w:t xml:space="preserve">                                 Номер телефона</w:t>
      </w:r>
    </w:p>
    <w:p w:rsidR="005B039B" w:rsidRDefault="005B039B">
      <w:pPr>
        <w:tabs>
          <w:tab w:val="left" w:pos="7371"/>
        </w:tabs>
        <w:spacing w:after="160"/>
        <w:ind w:left="3544" w:firstLine="3"/>
        <w:jc w:val="both"/>
        <w:rPr>
          <w:rFonts w:ascii="Sylfaen" w:hAnsi="Sylfaen" w:cs="Sylfaen"/>
          <w:sz w:val="16"/>
        </w:rPr>
      </w:pPr>
    </w:p>
    <w:p w:rsidR="005B039B" w:rsidRDefault="005B039B">
      <w:pPr>
        <w:widowControl w:val="0"/>
        <w:jc w:val="both"/>
        <w:rPr>
          <w:rFonts w:ascii="Sylfaen" w:hAnsi="Sylfaen" w:cs="Sylfaen"/>
        </w:rPr>
      </w:pPr>
    </w:p>
    <w:p w:rsidR="005B039B" w:rsidRDefault="005B039B">
      <w:pPr>
        <w:widowControl w:val="0"/>
        <w:jc w:val="both"/>
        <w:rPr>
          <w:rFonts w:ascii="Sylfaen" w:hAnsi="Sylfaen" w:cs="Sylfaen"/>
        </w:rPr>
      </w:pPr>
    </w:p>
    <w:p w:rsidR="005B039B" w:rsidRDefault="005B039B">
      <w:pPr>
        <w:widowControl w:val="0"/>
        <w:jc w:val="both"/>
        <w:rPr>
          <w:rFonts w:ascii="Sylfaen" w:hAnsi="Sylfaen" w:cs="Sylfaen"/>
        </w:rPr>
      </w:pPr>
    </w:p>
    <w:p w:rsidR="005B039B" w:rsidRDefault="005B039B">
      <w:pPr>
        <w:widowControl w:val="0"/>
        <w:jc w:val="both"/>
        <w:rPr>
          <w:rFonts w:ascii="Sylfaen" w:hAnsi="Sylfaen" w:cs="Sylfaen"/>
        </w:rPr>
      </w:pPr>
    </w:p>
    <w:p w:rsidR="005B039B" w:rsidRDefault="00CE4E40">
      <w:pPr>
        <w:widowControl w:val="0"/>
        <w:jc w:val="both"/>
        <w:rPr>
          <w:rFonts w:ascii="Sylfaen" w:hAnsi="Sylfaen" w:cs="Sylfaen"/>
        </w:rPr>
      </w:pPr>
      <w:r>
        <w:rPr>
          <w:rFonts w:ascii="Sylfaen" w:hAnsi="Sylfaen" w:cs="Sylfaen"/>
        </w:rPr>
        <w:t>Настоящим _________________________________объявляет и подтверждает,что:</w:t>
      </w:r>
    </w:p>
    <w:p w:rsidR="005B039B" w:rsidRDefault="00CE4E40">
      <w:pPr>
        <w:widowControl w:val="0"/>
        <w:spacing w:after="120"/>
        <w:ind w:left="2835"/>
        <w:jc w:val="both"/>
        <w:rPr>
          <w:rFonts w:ascii="Sylfaen" w:hAnsi="Sylfaen" w:cs="Sylfaen"/>
          <w:sz w:val="16"/>
        </w:rPr>
      </w:pPr>
      <w:r>
        <w:rPr>
          <w:rFonts w:ascii="Sylfaen" w:hAnsi="Sylfaen" w:cs="Sylfaen"/>
          <w:sz w:val="16"/>
        </w:rPr>
        <w:t>наименование участника</w:t>
      </w:r>
    </w:p>
    <w:p w:rsidR="005B039B" w:rsidRDefault="005B039B">
      <w:pPr>
        <w:widowControl w:val="0"/>
        <w:spacing w:after="120"/>
        <w:ind w:left="2835"/>
        <w:jc w:val="both"/>
        <w:rPr>
          <w:rFonts w:ascii="Sylfaen" w:hAnsi="Sylfaen" w:cs="Sylfaen"/>
          <w:sz w:val="16"/>
        </w:rPr>
      </w:pPr>
    </w:p>
    <w:p w:rsidR="005B039B" w:rsidRDefault="00CE4E40">
      <w:pPr>
        <w:ind w:firstLine="709"/>
        <w:rPr>
          <w:rFonts w:ascii="Sylfaen" w:hAnsi="Sylfaen" w:cs="Sylfaen"/>
          <w:sz w:val="20"/>
          <w:lang w:val="es-ES"/>
        </w:rPr>
      </w:pPr>
      <w:r>
        <w:rPr>
          <w:rFonts w:ascii="Sylfaen" w:hAnsi="Sylfaen" w:cs="Sylfaen"/>
          <w:sz w:val="20"/>
          <w:szCs w:val="20"/>
        </w:rPr>
        <w:lastRenderedPageBreak/>
        <w:t>1</w:t>
      </w:r>
      <w:r>
        <w:rPr>
          <w:rFonts w:ascii="Sylfaen" w:hAnsi="Sylfaen" w:cs="Sylfaen"/>
          <w:sz w:val="20"/>
          <w:szCs w:val="20"/>
          <w:lang w:val="es-ES"/>
        </w:rPr>
        <w:t>)</w:t>
      </w:r>
      <w:r>
        <w:rPr>
          <w:rFonts w:ascii="Sylfaen" w:hAnsi="Sylfaen" w:cs="Sylfaen"/>
          <w:sz w:val="20"/>
          <w:lang w:val="hy-AM"/>
        </w:rPr>
        <w:t xml:space="preserve">  </w:t>
      </w:r>
      <w:r>
        <w:rPr>
          <w:rFonts w:ascii="Sylfaen" w:hAnsi="Sylfaen" w:cs="Sylfaen"/>
          <w:sz w:val="20"/>
          <w:u w:val="single"/>
          <w:lang w:val="hy-AM"/>
        </w:rPr>
        <w:t xml:space="preserve">                                                </w:t>
      </w:r>
      <w:r>
        <w:rPr>
          <w:rFonts w:ascii="Sylfaen" w:hAnsi="Sylfaen" w:cs="Sylfaen"/>
          <w:sz w:val="20"/>
          <w:u w:val="single"/>
          <w:lang w:val="es-ES"/>
        </w:rPr>
        <w:t xml:space="preserve">                         </w:t>
      </w:r>
      <w:r>
        <w:rPr>
          <w:rFonts w:ascii="Sylfaen" w:hAnsi="Sylfaen" w:cs="Sylfaen"/>
          <w:sz w:val="20"/>
          <w:u w:val="single"/>
          <w:lang w:val="hy-AM"/>
        </w:rPr>
        <w:t xml:space="preserve">          </w:t>
      </w:r>
      <w:r>
        <w:rPr>
          <w:rFonts w:ascii="Sylfaen" w:hAnsi="Sylfaen" w:cs="Sylfaen"/>
          <w:sz w:val="20"/>
          <w:u w:val="single"/>
        </w:rPr>
        <w:t xml:space="preserve">и </w:t>
      </w:r>
      <w:r>
        <w:rPr>
          <w:rFonts w:ascii="Sylfaen" w:hAnsi="Sylfaen" w:cs="Sylfaen"/>
          <w:lang w:val="hy-AM"/>
        </w:rPr>
        <w:t>аффилированные</w:t>
      </w:r>
      <w:r>
        <w:rPr>
          <w:rFonts w:ascii="Sylfaen" w:hAnsi="Sylfaen" w:cs="Sylfaen"/>
        </w:rPr>
        <w:t xml:space="preserve"> с ним</w:t>
      </w:r>
      <w:r>
        <w:rPr>
          <w:rFonts w:ascii="Sylfaen" w:hAnsi="Sylfaen" w:cs="Sylfaen"/>
          <w:lang w:val="hy-AM"/>
        </w:rPr>
        <w:t xml:space="preserve"> </w:t>
      </w:r>
    </w:p>
    <w:p w:rsidR="005B039B" w:rsidRDefault="00CE4E40">
      <w:pPr>
        <w:widowControl w:val="0"/>
        <w:spacing w:after="120"/>
        <w:ind w:left="2835"/>
        <w:rPr>
          <w:rFonts w:ascii="Sylfaen" w:hAnsi="Sylfaen" w:cs="Sylfaen"/>
          <w:sz w:val="16"/>
        </w:rPr>
      </w:pPr>
      <w:r>
        <w:rPr>
          <w:rFonts w:ascii="Sylfaen" w:hAnsi="Sylfaen" w:cs="Sylfaen"/>
          <w:sz w:val="20"/>
          <w:lang w:val="hy-AM"/>
        </w:rPr>
        <w:tab/>
      </w:r>
      <w:r>
        <w:rPr>
          <w:rFonts w:ascii="Sylfaen" w:hAnsi="Sylfaen" w:cs="Sylfaen"/>
          <w:sz w:val="20"/>
          <w:lang w:val="hy-AM"/>
        </w:rPr>
        <w:tab/>
      </w:r>
      <w:r>
        <w:rPr>
          <w:rFonts w:ascii="Sylfaen" w:hAnsi="Sylfaen" w:cs="Sylfaen"/>
          <w:sz w:val="16"/>
        </w:rPr>
        <w:t>наименование участника</w:t>
      </w:r>
    </w:p>
    <w:p w:rsidR="005B039B" w:rsidRDefault="005B039B">
      <w:pPr>
        <w:rPr>
          <w:rFonts w:ascii="Sylfaen" w:hAnsi="Sylfaen" w:cs="Sylfaen"/>
          <w:i/>
          <w:sz w:val="16"/>
          <w:vertAlign w:val="superscript"/>
          <w:lang w:val="es-ES"/>
        </w:rPr>
      </w:pPr>
    </w:p>
    <w:p w:rsidR="005B039B" w:rsidRDefault="00CE4E40">
      <w:pPr>
        <w:rPr>
          <w:rFonts w:ascii="Sylfaen" w:hAnsi="Sylfaen" w:cs="Sylfaen"/>
        </w:rPr>
      </w:pPr>
      <w:r>
        <w:rPr>
          <w:rFonts w:ascii="Sylfaen" w:hAnsi="Sylfaen" w:cs="Sylfaen"/>
          <w:lang w:val="hy-AM"/>
        </w:rPr>
        <w:t>лица</w:t>
      </w:r>
      <w:r>
        <w:rPr>
          <w:rFonts w:ascii="Sylfaen" w:hAnsi="Sylfaen" w:cs="Sylfaen"/>
          <w:sz w:val="20"/>
          <w:szCs w:val="20"/>
          <w:lang w:val="es-ES"/>
        </w:rPr>
        <w:t xml:space="preserve"> </w:t>
      </w:r>
      <w:r>
        <w:rPr>
          <w:rFonts w:ascii="Sylfaen" w:hAnsi="Sylfaen" w:cs="Sylfaen"/>
          <w:sz w:val="20"/>
          <w:szCs w:val="20"/>
          <w:lang w:val="hy-AM"/>
        </w:rPr>
        <w:t xml:space="preserve"> </w:t>
      </w:r>
      <w:r>
        <w:rPr>
          <w:rFonts w:ascii="Sylfaen" w:hAnsi="Sylfaen" w:cs="Sylfaen"/>
          <w:lang w:val="hy-AM"/>
        </w:rPr>
        <w:t xml:space="preserve">удовлетворяют </w:t>
      </w:r>
      <w:r>
        <w:rPr>
          <w:rFonts w:ascii="Sylfaen" w:hAnsi="Sylfaen" w:cs="Sylfaen"/>
          <w:color w:val="000000" w:themeColor="text1"/>
          <w:spacing w:val="-4"/>
        </w:rPr>
        <w:t>требованиям</w:t>
      </w:r>
      <w:r>
        <w:rPr>
          <w:rFonts w:ascii="Sylfaen" w:hAnsi="Sylfaen" w:cs="Sylfaen"/>
          <w:color w:val="000000" w:themeColor="text1"/>
          <w:lang w:val="es-ES"/>
        </w:rPr>
        <w:t xml:space="preserve"> </w:t>
      </w:r>
      <w:r>
        <w:rPr>
          <w:rFonts w:ascii="Sylfaen" w:hAnsi="Sylfaen" w:cs="Sylfaen"/>
          <w:color w:val="000000" w:themeColor="text1"/>
          <w:spacing w:val="-4"/>
        </w:rPr>
        <w:t>права</w:t>
      </w:r>
      <w:r>
        <w:rPr>
          <w:rFonts w:ascii="Sylfaen" w:hAnsi="Sylfaen" w:cs="Sylfaen"/>
          <w:color w:val="000000" w:themeColor="text1"/>
          <w:spacing w:val="-4"/>
          <w:lang w:val="es-ES"/>
        </w:rPr>
        <w:t xml:space="preserve"> </w:t>
      </w:r>
      <w:r>
        <w:rPr>
          <w:rFonts w:ascii="Sylfaen" w:hAnsi="Sylfaen" w:cs="Sylfaen"/>
          <w:color w:val="000000" w:themeColor="text1"/>
          <w:spacing w:val="-4"/>
        </w:rPr>
        <w:t>участия</w:t>
      </w:r>
      <w:r>
        <w:rPr>
          <w:rFonts w:ascii="Sylfaen" w:hAnsi="Sylfaen" w:cs="Sylfaen"/>
          <w:color w:val="000000" w:themeColor="text1"/>
          <w:lang w:val="es-ES"/>
        </w:rPr>
        <w:t xml:space="preserve"> </w:t>
      </w:r>
      <w:r>
        <w:rPr>
          <w:rFonts w:ascii="Sylfaen" w:hAnsi="Sylfaen" w:cs="Sylfaen"/>
          <w:color w:val="000000" w:themeColor="text1"/>
          <w:spacing w:val="-4"/>
        </w:rPr>
        <w:t>установленным</w:t>
      </w:r>
      <w:r>
        <w:rPr>
          <w:rFonts w:ascii="Sylfaen" w:hAnsi="Sylfaen" w:cs="Sylfaen"/>
          <w:color w:val="000000" w:themeColor="text1"/>
          <w:spacing w:val="-4"/>
          <w:lang w:val="es-ES"/>
        </w:rPr>
        <w:t xml:space="preserve"> </w:t>
      </w:r>
      <w:r>
        <w:rPr>
          <w:rFonts w:ascii="Sylfaen" w:hAnsi="Sylfaen" w:cs="Sylfaen"/>
          <w:color w:val="000000" w:themeColor="text1"/>
          <w:spacing w:val="-4"/>
        </w:rPr>
        <w:t xml:space="preserve">приглашением на </w:t>
      </w:r>
      <w:r>
        <w:rPr>
          <w:rFonts w:ascii="Sylfaen" w:hAnsi="Sylfaen" w:cs="Sylfaen"/>
          <w:spacing w:val="-4"/>
        </w:rPr>
        <w:t xml:space="preserve">на </w:t>
      </w:r>
      <w:r>
        <w:rPr>
          <w:rFonts w:ascii="Sylfaen" w:hAnsi="Sylfaen" w:cs="Sylfaen"/>
        </w:rPr>
        <w:t>открытый конкурс</w:t>
      </w:r>
      <w:r>
        <w:rPr>
          <w:rFonts w:ascii="Sylfaen" w:hAnsi="Sylfaen" w:cs="Sylfaen"/>
          <w:color w:val="000000" w:themeColor="text1"/>
          <w:spacing w:val="-4"/>
          <w:lang w:val="es-ES"/>
        </w:rPr>
        <w:t xml:space="preserve"> </w:t>
      </w:r>
      <w:r>
        <w:rPr>
          <w:rFonts w:ascii="Sylfaen" w:hAnsi="Sylfaen" w:cs="Sylfaen"/>
          <w:color w:val="000000" w:themeColor="text1"/>
        </w:rPr>
        <w:t xml:space="preserve">под кодом </w:t>
      </w:r>
      <w:r>
        <w:rPr>
          <w:rFonts w:ascii="Sylfaen" w:hAnsi="Sylfaen" w:cs="Sylfaen"/>
          <w:color w:val="000000" w:themeColor="text1"/>
          <w:lang w:val="es-ES"/>
        </w:rPr>
        <w:t xml:space="preserve"> </w:t>
      </w:r>
      <w:r>
        <w:rPr>
          <w:rFonts w:ascii="Sylfaen" w:hAnsi="Sylfaen" w:cs="Sylfaen"/>
        </w:rPr>
        <w:t>""</w:t>
      </w:r>
      <w:r>
        <w:rPr>
          <w:rFonts w:ascii="Sylfaen" w:hAnsi="Sylfaen" w:cs="Sylfaen"/>
        </w:rPr>
        <w:t>YSAGCT</w:t>
      </w:r>
      <w:r>
        <w:rPr>
          <w:rFonts w:ascii="Sylfaen" w:hAnsi="Sylfaen" w:cs="Sylfaen"/>
          <w:lang w:val="en-US"/>
        </w:rPr>
        <w:t>SFI-</w:t>
      </w:r>
      <w:r>
        <w:rPr>
          <w:rFonts w:ascii="Sylfaen" w:hAnsi="Sylfaen" w:cs="Sylfaen"/>
        </w:rPr>
        <w:t>GH</w:t>
      </w:r>
      <w:r>
        <w:rPr>
          <w:rFonts w:ascii="Sylfaen" w:hAnsi="Sylfaen" w:cs="Sylfaen"/>
        </w:rPr>
        <w:t>С</w:t>
      </w:r>
      <w:r>
        <w:rPr>
          <w:rFonts w:ascii="Sylfaen" w:hAnsi="Sylfaen" w:cs="Sylfaen"/>
        </w:rPr>
        <w:t>DzB</w:t>
      </w:r>
      <w:r>
        <w:rPr>
          <w:rFonts w:ascii="Sylfaen" w:hAnsi="Sylfaen" w:cs="Sylfaen"/>
          <w:lang w:val="en-US"/>
        </w:rPr>
        <w:t>-</w:t>
      </w:r>
      <w:r>
        <w:rPr>
          <w:rFonts w:ascii="Sylfaen" w:hAnsi="Sylfaen" w:cs="Sylfaen"/>
          <w:lang w:val="hy-AM"/>
        </w:rPr>
        <w:t>2</w:t>
      </w:r>
      <w:r>
        <w:rPr>
          <w:rFonts w:ascii="Sylfaen" w:hAnsi="Sylfaen" w:cs="Sylfaen"/>
          <w:lang w:val="en-US"/>
        </w:rPr>
        <w:t>5/75</w:t>
      </w:r>
      <w:r>
        <w:rPr>
          <w:rFonts w:ascii="Sylfaen" w:hAnsi="Sylfaen" w:cs="Sylfaen"/>
        </w:rPr>
        <w:t>",</w:t>
      </w:r>
      <w:r>
        <w:rPr>
          <w:rFonts w:ascii="Sylfaen" w:hAnsi="Sylfaen" w:cs="Sylfaen"/>
          <w:b/>
          <w:color w:val="000000" w:themeColor="text1"/>
        </w:rPr>
        <w:t>и</w:t>
      </w:r>
      <w:r>
        <w:rPr>
          <w:rFonts w:ascii="Sylfaen" w:hAnsi="Sylfaen" w:cs="Sylfaen"/>
        </w:rPr>
        <w:t>«Ереванск</w:t>
      </w:r>
      <w:r>
        <w:rPr>
          <w:rFonts w:ascii="Sylfaen" w:hAnsi="Sylfaen" w:cs="Sylfaen"/>
          <w:lang w:val="en-US"/>
        </w:rPr>
        <w:t>ий армяно-греческий</w:t>
      </w:r>
      <w:r>
        <w:rPr>
          <w:rFonts w:ascii="Sylfaen" w:hAnsi="Sylfaen" w:cs="Sylfaen"/>
        </w:rPr>
        <w:t xml:space="preserve"> государственн</w:t>
      </w:r>
      <w:r>
        <w:rPr>
          <w:rFonts w:ascii="Sylfaen" w:hAnsi="Sylfaen" w:cs="Sylfaen"/>
          <w:lang w:val="en-US"/>
        </w:rPr>
        <w:t>ый колледж туризма, пищевой промышленности и сферы услуг</w:t>
      </w:r>
      <w:r>
        <w:rPr>
          <w:rFonts w:ascii="Sylfaen" w:hAnsi="Sylfaen" w:cs="Sylfaen"/>
        </w:rPr>
        <w:t xml:space="preserve"> &gt;&gt;</w:t>
      </w:r>
      <w:r>
        <w:rPr>
          <w:rFonts w:ascii="Sylfaen" w:hAnsi="Sylfaen" w:cs="Sylfaen"/>
          <w:lang w:val="en-US"/>
        </w:rPr>
        <w:t xml:space="preserve"> </w:t>
      </w:r>
      <w:r>
        <w:rPr>
          <w:rFonts w:ascii="Sylfaen" w:hAnsi="Sylfaen" w:cs="Sylfaen"/>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 ,</w:t>
      </w:r>
    </w:p>
    <w:p w:rsidR="005B039B" w:rsidRDefault="00CE4E40">
      <w:pPr>
        <w:pStyle w:val="ListParagraph"/>
        <w:widowControl w:val="0"/>
        <w:numPr>
          <w:ilvl w:val="0"/>
          <w:numId w:val="3"/>
        </w:numPr>
        <w:tabs>
          <w:tab w:val="left" w:pos="567"/>
        </w:tabs>
        <w:spacing w:after="160"/>
        <w:jc w:val="both"/>
        <w:rPr>
          <w:rFonts w:ascii="Sylfaen" w:hAnsi="Sylfaen" w:cs="Sylfaen"/>
        </w:rPr>
      </w:pPr>
      <w:r>
        <w:rPr>
          <w:rFonts w:ascii="Sylfaen" w:hAnsi="Sylfaen" w:cs="Sylfaen"/>
        </w:rPr>
        <w:t xml:space="preserve"> в рам</w:t>
      </w:r>
      <w:r>
        <w:rPr>
          <w:rFonts w:ascii="Sylfaen" w:hAnsi="Sylfaen" w:cs="Sylfaen"/>
        </w:rPr>
        <w:t>ках участия в открытом конкурсе под кодом""</w:t>
      </w:r>
      <w:r>
        <w:rPr>
          <w:rFonts w:ascii="Sylfaen" w:hAnsi="Sylfaen" w:cs="Sylfaen"/>
        </w:rPr>
        <w:t>YSAGCT</w:t>
      </w:r>
      <w:r>
        <w:rPr>
          <w:rFonts w:ascii="Sylfaen" w:hAnsi="Sylfaen" w:cs="Sylfaen"/>
          <w:lang w:val="en-US"/>
        </w:rPr>
        <w:t>SFI-</w:t>
      </w:r>
      <w:r>
        <w:rPr>
          <w:rFonts w:ascii="Sylfaen" w:hAnsi="Sylfaen" w:cs="Sylfaen"/>
        </w:rPr>
        <w:t>GH</w:t>
      </w:r>
      <w:r>
        <w:rPr>
          <w:rFonts w:ascii="Sylfaen" w:hAnsi="Sylfaen" w:cs="Sylfaen"/>
        </w:rPr>
        <w:t>С</w:t>
      </w:r>
      <w:r>
        <w:rPr>
          <w:rFonts w:ascii="Sylfaen" w:hAnsi="Sylfaen" w:cs="Sylfaen"/>
        </w:rPr>
        <w:t>DzB</w:t>
      </w:r>
      <w:r>
        <w:rPr>
          <w:rFonts w:ascii="Sylfaen" w:hAnsi="Sylfaen" w:cs="Sylfaen"/>
          <w:lang w:val="en-US"/>
        </w:rPr>
        <w:t>-</w:t>
      </w:r>
      <w:r>
        <w:rPr>
          <w:rFonts w:ascii="Sylfaen" w:hAnsi="Sylfaen" w:cs="Sylfaen"/>
          <w:lang w:val="hy-AM"/>
        </w:rPr>
        <w:t>2</w:t>
      </w:r>
      <w:r>
        <w:rPr>
          <w:rFonts w:ascii="Sylfaen" w:hAnsi="Sylfaen" w:cs="Sylfaen"/>
          <w:lang w:val="en-US"/>
        </w:rPr>
        <w:t>5/75</w:t>
      </w:r>
      <w:r>
        <w:rPr>
          <w:rFonts w:ascii="Sylfaen" w:hAnsi="Sylfaen" w:cs="Sylfaen"/>
        </w:rPr>
        <w:t>"</w:t>
      </w:r>
    </w:p>
    <w:p w:rsidR="005B039B" w:rsidRDefault="00CE4E40">
      <w:pPr>
        <w:pStyle w:val="ListParagraph"/>
        <w:widowControl w:val="0"/>
        <w:numPr>
          <w:ilvl w:val="0"/>
          <w:numId w:val="4"/>
        </w:numPr>
        <w:tabs>
          <w:tab w:val="left" w:pos="567"/>
        </w:tabs>
        <w:spacing w:after="160"/>
        <w:jc w:val="both"/>
        <w:rPr>
          <w:rFonts w:ascii="Sylfaen" w:hAnsi="Sylfaen" w:cs="Sylfaen"/>
        </w:rPr>
      </w:pPr>
      <w:r>
        <w:rPr>
          <w:rFonts w:ascii="Sylfaen" w:hAnsi="Sylfaen" w:cs="Sylfaen"/>
        </w:rPr>
        <w:t xml:space="preserve">не допускал и (или) не допустит </w:t>
      </w:r>
      <w:r>
        <w:rPr>
          <w:rFonts w:ascii="Sylfaen" w:hAnsi="Sylfaen" w:cs="Sylfaen"/>
          <w:lang w:val="hy-AM"/>
        </w:rPr>
        <w:t>недобросовестн</w:t>
      </w:r>
      <w:r>
        <w:rPr>
          <w:rFonts w:ascii="Sylfaen" w:hAnsi="Sylfaen" w:cs="Sylfaen"/>
        </w:rPr>
        <w:t>ой</w:t>
      </w:r>
      <w:r>
        <w:rPr>
          <w:rFonts w:ascii="Sylfaen" w:hAnsi="Sylfaen" w:cs="Sylfaen"/>
          <w:lang w:val="hy-AM"/>
        </w:rPr>
        <w:t xml:space="preserve"> конкуренци</w:t>
      </w:r>
      <w:r>
        <w:rPr>
          <w:rFonts w:ascii="Sylfaen" w:hAnsi="Sylfaen" w:cs="Sylfaen"/>
        </w:rPr>
        <w:t>и, злоупотребления доминирующим положением и антиконкурентного соглашения,</w:t>
      </w:r>
    </w:p>
    <w:p w:rsidR="005B039B" w:rsidRDefault="00CE4E40">
      <w:pPr>
        <w:pStyle w:val="ListParagraph"/>
        <w:widowControl w:val="0"/>
        <w:numPr>
          <w:ilvl w:val="0"/>
          <w:numId w:val="4"/>
        </w:numPr>
        <w:tabs>
          <w:tab w:val="left" w:pos="567"/>
        </w:tabs>
        <w:spacing w:after="160"/>
        <w:jc w:val="both"/>
        <w:rPr>
          <w:rFonts w:ascii="Sylfaen" w:hAnsi="Sylfaen" w:cs="Sylfaen"/>
          <w:spacing w:val="-6"/>
        </w:rPr>
      </w:pPr>
      <w:r>
        <w:rPr>
          <w:rFonts w:ascii="Sylfaen" w:hAnsi="Sylfaen" w:cs="Sylfaen"/>
          <w:spacing w:val="-6"/>
        </w:rPr>
        <w:t xml:space="preserve">отсутствует случай установленного приглашением на </w:t>
      </w:r>
      <w:r>
        <w:rPr>
          <w:rFonts w:ascii="Sylfaen" w:hAnsi="Sylfaen" w:cs="Sylfaen"/>
          <w:lang w:val="en-US"/>
        </w:rPr>
        <w:t>запро</w:t>
      </w:r>
      <w:r>
        <w:rPr>
          <w:rFonts w:ascii="Sylfaen" w:hAnsi="Sylfaen" w:cs="Sylfaen"/>
          <w:lang w:val="en-US"/>
        </w:rPr>
        <w:t xml:space="preserve">с котировок </w:t>
      </w:r>
      <w:r>
        <w:rPr>
          <w:rFonts w:ascii="Sylfaen" w:hAnsi="Sylfaen" w:cs="Sylfaen"/>
        </w:rPr>
        <w:t xml:space="preserve">случая     одновременного </w:t>
      </w:r>
    </w:p>
    <w:p w:rsidR="005B039B" w:rsidRDefault="00CE4E40">
      <w:pPr>
        <w:pStyle w:val="BodyTextIndent"/>
        <w:widowControl w:val="0"/>
        <w:spacing w:line="240" w:lineRule="auto"/>
        <w:ind w:firstLine="0"/>
        <w:jc w:val="left"/>
        <w:rPr>
          <w:rFonts w:ascii="Sylfaen" w:hAnsi="Sylfaen" w:cs="Sylfaen"/>
          <w:i w:val="0"/>
          <w:sz w:val="24"/>
        </w:rPr>
      </w:pPr>
      <w:r>
        <w:rPr>
          <w:rFonts w:ascii="Sylfaen" w:hAnsi="Sylfaen" w:cs="Sylfaen"/>
          <w:i w:val="0"/>
          <w:sz w:val="24"/>
        </w:rPr>
        <w:t>участия взаимосвязанных с ________________ лиц и (или) учрежденных__________</w:t>
      </w:r>
    </w:p>
    <w:p w:rsidR="005B039B" w:rsidRDefault="00CE4E40">
      <w:pPr>
        <w:widowControl w:val="0"/>
        <w:tabs>
          <w:tab w:val="left" w:pos="7938"/>
        </w:tabs>
        <w:ind w:left="3119"/>
        <w:jc w:val="both"/>
        <w:rPr>
          <w:rFonts w:ascii="Sylfaen" w:hAnsi="Sylfaen" w:cs="Sylfaen"/>
          <w:sz w:val="16"/>
        </w:rPr>
      </w:pPr>
      <w:r>
        <w:rPr>
          <w:rFonts w:ascii="Sylfaen" w:hAnsi="Sylfaen" w:cs="Sylfaen"/>
          <w:sz w:val="16"/>
        </w:rPr>
        <w:t>наименование участника</w:t>
      </w:r>
      <w:r>
        <w:rPr>
          <w:rFonts w:ascii="Sylfaen" w:hAnsi="Sylfaen" w:cs="Sylfaen"/>
          <w:sz w:val="16"/>
        </w:rPr>
        <w:tab/>
        <w:t>наименование</w:t>
      </w:r>
    </w:p>
    <w:p w:rsidR="005B039B" w:rsidRDefault="00CE4E40">
      <w:pPr>
        <w:widowControl w:val="0"/>
        <w:tabs>
          <w:tab w:val="left" w:pos="7938"/>
        </w:tabs>
        <w:spacing w:after="160"/>
        <w:ind w:left="8080"/>
        <w:jc w:val="both"/>
        <w:rPr>
          <w:rFonts w:ascii="Sylfaen" w:hAnsi="Sylfaen" w:cs="Sylfaen"/>
          <w:sz w:val="16"/>
        </w:rPr>
      </w:pPr>
      <w:r>
        <w:rPr>
          <w:rFonts w:ascii="Sylfaen" w:hAnsi="Sylfaen" w:cs="Sylfaen"/>
          <w:sz w:val="16"/>
        </w:rPr>
        <w:t>участника</w:t>
      </w:r>
    </w:p>
    <w:p w:rsidR="005B039B" w:rsidRDefault="00CE4E40">
      <w:pPr>
        <w:widowControl w:val="0"/>
        <w:jc w:val="both"/>
        <w:rPr>
          <w:rFonts w:ascii="Sylfaen" w:hAnsi="Sylfaen" w:cs="Sylfaen"/>
          <w:u w:val="single"/>
        </w:rPr>
      </w:pPr>
      <w:r>
        <w:rPr>
          <w:rFonts w:ascii="Sylfaen" w:hAnsi="Sylfaen" w:cs="Sylfaen"/>
        </w:rPr>
        <w:t>организаций, либо организаций, имеющих принадлежащую ____________________</w:t>
      </w:r>
    </w:p>
    <w:p w:rsidR="005B039B" w:rsidRDefault="00CE4E40">
      <w:pPr>
        <w:widowControl w:val="0"/>
        <w:spacing w:after="160"/>
        <w:ind w:left="7088"/>
        <w:jc w:val="both"/>
        <w:rPr>
          <w:rFonts w:ascii="Sylfaen" w:hAnsi="Sylfaen" w:cs="Sylfaen"/>
        </w:rPr>
      </w:pPr>
      <w:r>
        <w:rPr>
          <w:rFonts w:ascii="Sylfaen" w:hAnsi="Sylfaen" w:cs="Sylfaen"/>
          <w:vertAlign w:val="superscript"/>
        </w:rPr>
        <w:t xml:space="preserve">наименование </w:t>
      </w:r>
      <w:r>
        <w:rPr>
          <w:rFonts w:ascii="Sylfaen" w:hAnsi="Sylfaen" w:cs="Sylfaen"/>
          <w:vertAlign w:val="superscript"/>
        </w:rPr>
        <w:t>участника</w:t>
      </w:r>
    </w:p>
    <w:p w:rsidR="005B039B" w:rsidRDefault="00CE4E40">
      <w:pPr>
        <w:widowControl w:val="0"/>
        <w:spacing w:after="160"/>
        <w:jc w:val="both"/>
        <w:rPr>
          <w:ins w:id="3" w:author="Inesa Kocharyan" w:date="2021-09-01T14:02:00Z"/>
          <w:rFonts w:ascii="Sylfaen" w:hAnsi="Sylfaen" w:cs="Sylfaen"/>
        </w:rPr>
      </w:pPr>
      <w:r>
        <w:rPr>
          <w:rFonts w:ascii="Sylfaen" w:hAnsi="Sylfaen" w:cs="Sylfaen"/>
        </w:rPr>
        <w:t>долю (пай) в размере более пятидесяти процентов.</w:t>
      </w:r>
    </w:p>
    <w:p w:rsidR="005B039B" w:rsidRDefault="00CE4E40">
      <w:pPr>
        <w:widowControl w:val="0"/>
        <w:spacing w:after="160"/>
        <w:jc w:val="both"/>
        <w:rPr>
          <w:rFonts w:ascii="Sylfaen" w:hAnsi="Sylfaen" w:cs="Sylfaen"/>
        </w:rPr>
      </w:pPr>
      <w:r>
        <w:rPr>
          <w:rFonts w:ascii="Sylfaen" w:hAnsi="Sylfaen" w:cs="Sylfaen"/>
        </w:rPr>
        <w:t>Ниже ------------------------------------------------------ представляет ссылку на сайт,</w:t>
      </w:r>
    </w:p>
    <w:p w:rsidR="005B039B" w:rsidRDefault="00CE4E40">
      <w:pPr>
        <w:widowControl w:val="0"/>
        <w:spacing w:after="160"/>
        <w:ind w:left="1985"/>
        <w:jc w:val="both"/>
        <w:rPr>
          <w:rFonts w:ascii="Sylfaen" w:hAnsi="Sylfaen" w:cs="Sylfaen"/>
        </w:rPr>
      </w:pPr>
      <w:r>
        <w:rPr>
          <w:rFonts w:ascii="Sylfaen" w:hAnsi="Sylfaen" w:cs="Sylfaen"/>
          <w:vertAlign w:val="superscript"/>
        </w:rPr>
        <w:t>наименование участника</w:t>
      </w:r>
      <w:r>
        <w:rPr>
          <w:rFonts w:ascii="Sylfaen" w:hAnsi="Sylfaen" w:cs="Sylfaen"/>
        </w:rPr>
        <w:t xml:space="preserve">                                  </w:t>
      </w:r>
    </w:p>
    <w:p w:rsidR="005B039B" w:rsidRDefault="00CE4E40">
      <w:pPr>
        <w:widowControl w:val="0"/>
        <w:tabs>
          <w:tab w:val="left" w:pos="1134"/>
        </w:tabs>
        <w:spacing w:after="160"/>
        <w:jc w:val="both"/>
        <w:rPr>
          <w:del w:id="4" w:author="Inesa Kocharyan" w:date="2021-09-01T14:03:00Z"/>
          <w:rFonts w:ascii="Sylfaen" w:hAnsi="Sylfaen" w:cs="Sylfaen"/>
        </w:rPr>
      </w:pPr>
      <w:r>
        <w:rPr>
          <w:rFonts w:ascii="Sylfaen" w:hAnsi="Sylfaen" w:cs="Sylfaen"/>
        </w:rPr>
        <w:t>содержащий информацию о реальных бенефициарах--- --</w:t>
      </w:r>
      <w:r>
        <w:rPr>
          <w:rFonts w:ascii="Sylfaen" w:hAnsi="Sylfaen" w:cs="Sylfaen"/>
        </w:rPr>
        <w:t>-----------------------------</w:t>
      </w:r>
      <w:r>
        <w:rPr>
          <w:rStyle w:val="FootnoteReference"/>
          <w:rFonts w:ascii="Sylfaen" w:hAnsi="Sylfaen" w:cs="Sylfaen"/>
          <w:sz w:val="32"/>
          <w:szCs w:val="32"/>
        </w:rPr>
        <w:footnoteReference w:customMarkFollows="1" w:id="13"/>
        <w:t>**</w:t>
      </w:r>
      <w:r>
        <w:rPr>
          <w:rFonts w:ascii="Sylfaen" w:hAnsi="Sylfaen" w:cs="Sylfaen"/>
          <w:sz w:val="32"/>
          <w:szCs w:val="32"/>
        </w:rPr>
        <w:t xml:space="preserve"> . </w:t>
      </w:r>
    </w:p>
    <w:p w:rsidR="005B039B" w:rsidRDefault="005B039B">
      <w:pPr>
        <w:tabs>
          <w:tab w:val="left" w:pos="7371"/>
        </w:tabs>
        <w:spacing w:after="160"/>
        <w:ind w:left="3544" w:firstLine="3"/>
        <w:jc w:val="both"/>
        <w:rPr>
          <w:rFonts w:ascii="Sylfaen" w:hAnsi="Sylfaen" w:cs="Sylfaen"/>
          <w:sz w:val="16"/>
        </w:rPr>
      </w:pPr>
    </w:p>
    <w:p w:rsidR="005B039B" w:rsidRDefault="00CE4E40">
      <w:pPr>
        <w:jc w:val="both"/>
        <w:rPr>
          <w:rFonts w:ascii="Sylfaen" w:hAnsi="Sylfaen" w:cs="Sylfaen"/>
        </w:rPr>
      </w:pPr>
      <w:r>
        <w:rPr>
          <w:rFonts w:ascii="Sylfaen" w:hAnsi="Sylfaen" w:cs="Sylfaen"/>
        </w:rPr>
        <w:t>_______________________________________________</w:t>
      </w:r>
      <w:r>
        <w:rPr>
          <w:rFonts w:ascii="Sylfaen" w:hAnsi="Sylfaen" w:cs="Sylfaen"/>
        </w:rPr>
        <w:tab/>
        <w:t>_____________________</w:t>
      </w:r>
    </w:p>
    <w:p w:rsidR="005B039B" w:rsidRDefault="00CE4E40">
      <w:pPr>
        <w:tabs>
          <w:tab w:val="left" w:pos="7230"/>
        </w:tabs>
        <w:ind w:left="851"/>
        <w:jc w:val="both"/>
        <w:rPr>
          <w:rFonts w:ascii="Sylfaen" w:hAnsi="Sylfaen" w:cs="Sylfaen"/>
          <w:sz w:val="16"/>
        </w:rPr>
      </w:pPr>
      <w:r>
        <w:rPr>
          <w:rFonts w:ascii="Sylfaen" w:hAnsi="Sylfaen" w:cs="Sylfaen"/>
          <w:sz w:val="16"/>
        </w:rPr>
        <w:t>наименование участника (должность,</w:t>
      </w:r>
      <w:r>
        <w:rPr>
          <w:rFonts w:ascii="Sylfaen" w:hAnsi="Sylfaen" w:cs="Sylfaen"/>
          <w:sz w:val="16"/>
        </w:rPr>
        <w:tab/>
        <w:t>подпись)</w:t>
      </w:r>
    </w:p>
    <w:p w:rsidR="005B039B" w:rsidRDefault="00CE4E40">
      <w:pPr>
        <w:spacing w:after="160"/>
        <w:ind w:left="1134"/>
        <w:jc w:val="both"/>
        <w:rPr>
          <w:rFonts w:ascii="Sylfaen" w:hAnsi="Sylfaen" w:cs="Sylfaen"/>
          <w:sz w:val="16"/>
        </w:rPr>
      </w:pPr>
      <w:r>
        <w:rPr>
          <w:rFonts w:ascii="Sylfaen" w:hAnsi="Sylfaen" w:cs="Sylfaen"/>
          <w:sz w:val="16"/>
        </w:rPr>
        <w:t>имя, фамилия руководителя)</w:t>
      </w:r>
    </w:p>
    <w:p w:rsidR="005B039B" w:rsidRDefault="00CE4E40">
      <w:pPr>
        <w:widowControl w:val="0"/>
        <w:spacing w:after="160"/>
        <w:jc w:val="right"/>
        <w:rPr>
          <w:rFonts w:ascii="Sylfaen" w:hAnsi="Sylfaen" w:cs="Sylfaen"/>
          <w:b/>
        </w:rPr>
      </w:pPr>
      <w:r>
        <w:rPr>
          <w:rFonts w:ascii="Sylfaen" w:hAnsi="Sylfaen" w:cs="Sylfaen"/>
        </w:rPr>
        <w:t>М. П.</w:t>
      </w:r>
      <w:r>
        <w:rPr>
          <w:rFonts w:ascii="Sylfaen" w:hAnsi="Sylfaen" w:cs="Sylfaen"/>
          <w:b/>
        </w:rPr>
        <w:t xml:space="preserve"> </w:t>
      </w:r>
    </w:p>
    <w:p w:rsidR="005B039B" w:rsidRDefault="00CE4E40">
      <w:pPr>
        <w:rPr>
          <w:ins w:id="5" w:author="Inesa Kocharyan" w:date="2021-09-01T14:04:00Z"/>
          <w:rFonts w:ascii="Sylfaen" w:hAnsi="Sylfaen" w:cs="Sylfaen"/>
          <w:b/>
        </w:rPr>
      </w:pPr>
      <w:r>
        <w:rPr>
          <w:rFonts w:ascii="Sylfaen" w:hAnsi="Sylfaen" w:cs="Sylfaen"/>
          <w:b/>
        </w:rPr>
        <w:br w:type="page"/>
      </w:r>
    </w:p>
    <w:p w:rsidR="005B039B" w:rsidRDefault="00CE4E40">
      <w:pPr>
        <w:jc w:val="right"/>
        <w:rPr>
          <w:rFonts w:ascii="Sylfaen" w:hAnsi="Sylfaen" w:cs="Sylfaen"/>
          <w:b/>
        </w:rPr>
      </w:pPr>
      <w:r>
        <w:rPr>
          <w:rFonts w:ascii="Sylfaen" w:hAnsi="Sylfaen" w:cs="Sylfaen"/>
          <w:b/>
        </w:rPr>
        <w:lastRenderedPageBreak/>
        <w:t xml:space="preserve">Приложение 1.1** </w:t>
      </w:r>
    </w:p>
    <w:p w:rsidR="005B039B" w:rsidRDefault="00CE4E40">
      <w:pPr>
        <w:pStyle w:val="BodyTextIndent"/>
        <w:spacing w:line="240" w:lineRule="auto"/>
        <w:ind w:firstLine="0"/>
        <w:jc w:val="right"/>
        <w:rPr>
          <w:rFonts w:ascii="Arial Unicode" w:hAnsi="Arial Unicode"/>
          <w:i w:val="0"/>
          <w:sz w:val="24"/>
          <w:szCs w:val="24"/>
          <w:lang w:val="en-US"/>
        </w:rPr>
      </w:pPr>
      <w:r>
        <w:rPr>
          <w:rFonts w:ascii="Sylfaen" w:hAnsi="Sylfaen" w:cs="Sylfaen"/>
          <w:b/>
          <w:sz w:val="24"/>
          <w:szCs w:val="24"/>
        </w:rPr>
        <w:t xml:space="preserve">к Приглашению на </w:t>
      </w:r>
      <w:r>
        <w:rPr>
          <w:rFonts w:ascii="Sylfaen" w:hAnsi="Sylfaen" w:cs="Sylfaen"/>
          <w:b/>
          <w:sz w:val="24"/>
          <w:szCs w:val="24"/>
        </w:rPr>
        <w:t>запрос котировок</w:t>
      </w:r>
      <w:r>
        <w:rPr>
          <w:rFonts w:ascii="Sylfaen" w:hAnsi="Sylfaen" w:cs="Sylfaen"/>
          <w:b/>
          <w:sz w:val="24"/>
          <w:szCs w:val="24"/>
        </w:rPr>
        <w:br/>
        <w:t>под кодом</w:t>
      </w:r>
      <w:r>
        <w:rPr>
          <w:rFonts w:ascii="Sylfaen" w:hAnsi="Sylfaen" w:cs="Sylfaen"/>
          <w:b/>
          <w:sz w:val="24"/>
          <w:szCs w:val="24"/>
          <w:lang w:val="en-US"/>
        </w:rPr>
        <w:t xml:space="preserve"> </w:t>
      </w:r>
      <w:r>
        <w:rPr>
          <w:rFonts w:ascii="Arial Unicode" w:hAnsi="Arial Unicode"/>
          <w:b/>
          <w:i w:val="0"/>
          <w:sz w:val="24"/>
          <w:szCs w:val="24"/>
        </w:rPr>
        <w:t>YSAGCT</w:t>
      </w:r>
      <w:r>
        <w:rPr>
          <w:rFonts w:ascii="Arial Unicode" w:hAnsi="Arial Unicode"/>
          <w:b/>
          <w:i w:val="0"/>
          <w:sz w:val="24"/>
          <w:szCs w:val="24"/>
          <w:lang w:val="en-US"/>
        </w:rPr>
        <w:t>SFI</w:t>
      </w:r>
      <w:r>
        <w:rPr>
          <w:rFonts w:ascii="Arial Unicode" w:hAnsi="Arial Unicode"/>
          <w:b/>
          <w:i w:val="0"/>
          <w:sz w:val="24"/>
          <w:szCs w:val="24"/>
          <w:lang w:val="en-US"/>
        </w:rPr>
        <w:t>-</w:t>
      </w:r>
      <w:r>
        <w:rPr>
          <w:rFonts w:ascii="Arial Unicode" w:hAnsi="Arial Unicode"/>
          <w:i w:val="0"/>
          <w:sz w:val="24"/>
          <w:szCs w:val="24"/>
        </w:rPr>
        <w:t xml:space="preserve"> </w:t>
      </w:r>
      <w:r>
        <w:rPr>
          <w:rFonts w:ascii="Arial Unicode" w:hAnsi="Arial Unicode"/>
          <w:b/>
          <w:i w:val="0"/>
          <w:sz w:val="24"/>
          <w:szCs w:val="24"/>
        </w:rPr>
        <w:t>GH</w:t>
      </w:r>
      <w:r>
        <w:rPr>
          <w:rFonts w:ascii="Arial Unicode" w:hAnsi="Arial Unicode"/>
          <w:b/>
          <w:i w:val="0"/>
          <w:sz w:val="24"/>
          <w:szCs w:val="24"/>
        </w:rPr>
        <w:t>С</w:t>
      </w:r>
      <w:r>
        <w:rPr>
          <w:rFonts w:ascii="Arial Unicode" w:hAnsi="Arial Unicode"/>
          <w:b/>
          <w:i w:val="0"/>
          <w:sz w:val="24"/>
          <w:szCs w:val="24"/>
        </w:rPr>
        <w:t>DzB</w:t>
      </w:r>
      <w:r>
        <w:rPr>
          <w:rFonts w:ascii="Arial Unicode" w:hAnsi="Arial Unicode"/>
          <w:b/>
          <w:i w:val="0"/>
          <w:sz w:val="24"/>
          <w:szCs w:val="24"/>
          <w:lang w:val="en-US"/>
        </w:rPr>
        <w:t>-</w:t>
      </w:r>
      <w:r>
        <w:rPr>
          <w:rFonts w:ascii="Sylfaen" w:hAnsi="Sylfaen"/>
          <w:b/>
          <w:i w:val="0"/>
          <w:sz w:val="24"/>
          <w:szCs w:val="24"/>
          <w:lang w:val="hy-AM"/>
        </w:rPr>
        <w:t>2</w:t>
      </w:r>
      <w:r>
        <w:rPr>
          <w:rFonts w:ascii="Sylfaen" w:hAnsi="Sylfaen"/>
          <w:b/>
          <w:i w:val="0"/>
          <w:sz w:val="24"/>
          <w:szCs w:val="24"/>
          <w:lang w:val="en-US"/>
        </w:rPr>
        <w:t>5</w:t>
      </w:r>
      <w:r>
        <w:rPr>
          <w:rFonts w:ascii="Arial Unicode" w:hAnsi="Arial Unicode"/>
          <w:b/>
          <w:i w:val="0"/>
          <w:sz w:val="24"/>
          <w:szCs w:val="24"/>
          <w:lang w:val="en-US"/>
        </w:rPr>
        <w:t>/</w:t>
      </w:r>
      <w:r>
        <w:rPr>
          <w:rFonts w:ascii="Arial Unicode" w:hAnsi="Arial Unicode"/>
          <w:b/>
          <w:i w:val="0"/>
          <w:sz w:val="24"/>
          <w:szCs w:val="24"/>
          <w:lang w:val="en-US"/>
        </w:rPr>
        <w:t>75</w:t>
      </w:r>
    </w:p>
    <w:p w:rsidR="005B039B" w:rsidRDefault="005B039B">
      <w:pPr>
        <w:rPr>
          <w:rFonts w:ascii="Sylfaen" w:hAnsi="Sylfaen" w:cs="Sylfaen"/>
          <w:b/>
        </w:rPr>
      </w:pPr>
    </w:p>
    <w:p w:rsidR="005B039B" w:rsidRDefault="005B039B">
      <w:pPr>
        <w:rPr>
          <w:rFonts w:ascii="Sylfaen" w:hAnsi="Sylfaen" w:cs="Sylfaen"/>
          <w:b/>
        </w:rPr>
      </w:pPr>
    </w:p>
    <w:p w:rsidR="005B039B" w:rsidRDefault="00CE4E40">
      <w:pPr>
        <w:ind w:left="360" w:hanging="360"/>
        <w:jc w:val="center"/>
        <w:rPr>
          <w:rFonts w:ascii="Sylfaen" w:hAnsi="Sylfaen" w:cs="Sylfaen"/>
          <w:b/>
        </w:rPr>
      </w:pPr>
      <w:r>
        <w:rPr>
          <w:rFonts w:ascii="Sylfaen" w:hAnsi="Sylfaen" w:cs="Sylfaen"/>
          <w:b/>
        </w:rPr>
        <w:t>ФОРМА</w:t>
      </w:r>
    </w:p>
    <w:p w:rsidR="005B039B" w:rsidRDefault="00CE4E40">
      <w:pPr>
        <w:ind w:left="360" w:hanging="360"/>
        <w:jc w:val="center"/>
        <w:rPr>
          <w:rFonts w:ascii="Sylfaen" w:hAnsi="Sylfaen" w:cs="Sylfaen"/>
          <w:b/>
        </w:rPr>
      </w:pPr>
      <w:r>
        <w:rPr>
          <w:rFonts w:ascii="Sylfaen" w:hAnsi="Sylfaen" w:cs="Sylfaen"/>
          <w:b/>
        </w:rPr>
        <w:t>ДЕКЛАРАЦИИ О РЕАЛЬНЫХ  БЕНЕФИЦИАРАХ</w:t>
      </w:r>
    </w:p>
    <w:p w:rsidR="005B039B" w:rsidRDefault="005B039B">
      <w:pPr>
        <w:ind w:left="360" w:hanging="360"/>
        <w:jc w:val="center"/>
        <w:rPr>
          <w:rFonts w:ascii="Sylfaen" w:eastAsia="GHEA Grapalat" w:hAnsi="Sylfaen" w:cs="Sylfaen"/>
          <w:b/>
        </w:rPr>
      </w:pPr>
    </w:p>
    <w:p w:rsidR="005B039B" w:rsidRDefault="00CE4E40">
      <w:pPr>
        <w:numPr>
          <w:ilvl w:val="0"/>
          <w:numId w:val="5"/>
        </w:numPr>
        <w:spacing w:after="160" w:line="259" w:lineRule="auto"/>
        <w:rPr>
          <w:rFonts w:ascii="Sylfaen" w:eastAsia="GHEA Grapalat" w:hAnsi="Sylfaen" w:cs="Sylfaen"/>
          <w:b/>
          <w:color w:val="000000"/>
        </w:rPr>
      </w:pPr>
      <w:r>
        <w:rPr>
          <w:rFonts w:ascii="Sylfaen" w:eastAsia="GHEA Grapalat" w:hAnsi="Sylfaen" w:cs="Sylfaen"/>
          <w:b/>
          <w:color w:val="000000"/>
        </w:rPr>
        <w:t>Организация</w:t>
      </w:r>
    </w:p>
    <w:p w:rsidR="005B039B" w:rsidRDefault="00CE4E40">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5B039B">
        <w:tc>
          <w:tcPr>
            <w:tcW w:w="2836"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w:t>
            </w:r>
          </w:p>
        </w:tc>
        <w:tc>
          <w:tcPr>
            <w:tcW w:w="6180" w:type="dxa"/>
            <w:vAlign w:val="center"/>
          </w:tcPr>
          <w:p w:rsidR="005B039B" w:rsidRDefault="005B039B">
            <w:pPr>
              <w:spacing w:before="240" w:after="240"/>
              <w:rPr>
                <w:rFonts w:ascii="Sylfaen" w:eastAsia="GHEA Grapalat" w:hAnsi="Sylfaen" w:cs="Sylfaen"/>
              </w:rPr>
            </w:pPr>
          </w:p>
        </w:tc>
      </w:tr>
      <w:tr w:rsidR="005B039B">
        <w:tc>
          <w:tcPr>
            <w:tcW w:w="2836"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 латинскими буквами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6"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государственной регистрации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6"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День, месяц, год регистрации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6" w:type="dxa"/>
            <w:shd w:val="clear" w:color="auto" w:fill="D9E2F3"/>
            <w:vAlign w:val="center"/>
          </w:tcPr>
          <w:p w:rsidR="005B039B" w:rsidRDefault="00CE4E40">
            <w:pPr>
              <w:numPr>
                <w:ilvl w:val="2"/>
                <w:numId w:val="5"/>
              </w:numPr>
              <w:ind w:left="0" w:firstLine="0"/>
              <w:rPr>
                <w:rFonts w:ascii="Sylfaen" w:eastAsia="GHEA Grapalat" w:hAnsi="Sylfaen" w:cs="Sylfaen"/>
                <w:color w:val="000000"/>
              </w:rPr>
            </w:pPr>
            <w:r>
              <w:rPr>
                <w:rFonts w:ascii="Sylfaen" w:eastAsia="GHEA Grapalat" w:hAnsi="Sylfaen" w:cs="Sylfaen"/>
                <w:color w:val="000000"/>
              </w:rPr>
              <w:t xml:space="preserve">Адрес </w:t>
            </w:r>
            <w:ins w:id="6" w:author="Inesa Kocharyan" w:date="2021-08-30T12:39:00Z">
              <w:r>
                <w:rPr>
                  <w:rFonts w:ascii="Sylfaen" w:eastAsia="GHEA Grapalat" w:hAnsi="Sylfaen" w:cs="Sylfaen"/>
                  <w:color w:val="000000"/>
                </w:rPr>
                <w:t xml:space="preserve"> </w:t>
              </w:r>
            </w:ins>
            <w:r>
              <w:rPr>
                <w:rFonts w:ascii="Sylfaen" w:eastAsia="GHEA Grapalat" w:hAnsi="Sylfaen" w:cs="Sylfaen"/>
                <w:color w:val="000000"/>
              </w:rPr>
              <w:t>регистрации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6" w:type="dxa"/>
            <w:shd w:val="clear" w:color="auto" w:fill="D9E2F3"/>
            <w:vAlign w:val="center"/>
          </w:tcPr>
          <w:p w:rsidR="005B039B" w:rsidRDefault="00CE4E40">
            <w:pPr>
              <w:numPr>
                <w:ilvl w:val="2"/>
                <w:numId w:val="5"/>
              </w:numPr>
              <w:ind w:left="0" w:firstLine="0"/>
              <w:rPr>
                <w:rFonts w:ascii="Sylfaen" w:eastAsia="GHEA Grapalat" w:hAnsi="Sylfaen" w:cs="Sylfaen"/>
                <w:color w:val="000000"/>
              </w:rPr>
            </w:pPr>
            <w:r>
              <w:rPr>
                <w:rFonts w:ascii="Sylfaen" w:eastAsia="GHEA Grapalat" w:hAnsi="Sylfaen" w:cs="Sylfaen"/>
                <w:color w:val="000000"/>
              </w:rPr>
              <w:t>Государство регистрации</w:t>
            </w:r>
          </w:p>
        </w:tc>
        <w:tc>
          <w:tcPr>
            <w:tcW w:w="6180" w:type="dxa"/>
            <w:vAlign w:val="center"/>
          </w:tcPr>
          <w:p w:rsidR="005B039B" w:rsidRDefault="005B039B">
            <w:pPr>
              <w:spacing w:before="240" w:after="240"/>
              <w:ind w:left="993" w:hanging="851"/>
              <w:rPr>
                <w:rFonts w:ascii="Sylfaen" w:eastAsia="GHEA Grapalat" w:hAnsi="Sylfaen" w:cs="Sylfaen"/>
              </w:rPr>
            </w:pPr>
          </w:p>
        </w:tc>
      </w:tr>
      <w:tr w:rsidR="005B039B">
        <w:tc>
          <w:tcPr>
            <w:tcW w:w="2836" w:type="dxa"/>
            <w:shd w:val="clear" w:color="auto" w:fill="D9E2F3"/>
            <w:vAlign w:val="center"/>
          </w:tcPr>
          <w:p w:rsidR="005B039B" w:rsidRDefault="00CE4E40">
            <w:pPr>
              <w:numPr>
                <w:ilvl w:val="2"/>
                <w:numId w:val="5"/>
              </w:numPr>
              <w:ind w:left="284" w:hanging="284"/>
              <w:rPr>
                <w:rFonts w:ascii="Sylfaen" w:eastAsia="GHEA Grapalat" w:hAnsi="Sylfaen" w:cs="Sylfaen"/>
                <w:color w:val="000000"/>
              </w:rPr>
            </w:pPr>
            <w:r>
              <w:rPr>
                <w:rFonts w:ascii="Sylfaen" w:eastAsia="GHEA Grapalat" w:hAnsi="Sylfaen" w:cs="Sylfaen"/>
                <w:color w:val="000000"/>
              </w:rPr>
              <w:t>Имя и фамилия руководителя исполнительного органа</w:t>
            </w:r>
          </w:p>
        </w:tc>
        <w:tc>
          <w:tcPr>
            <w:tcW w:w="6180" w:type="dxa"/>
            <w:vAlign w:val="center"/>
          </w:tcPr>
          <w:p w:rsidR="005B039B" w:rsidRDefault="005B039B">
            <w:pPr>
              <w:spacing w:before="240" w:after="240"/>
              <w:ind w:left="993" w:hanging="851"/>
              <w:rPr>
                <w:rFonts w:ascii="Sylfaen" w:eastAsia="GHEA Grapalat" w:hAnsi="Sylfaen" w:cs="Sylfaen"/>
              </w:rPr>
            </w:pPr>
          </w:p>
        </w:tc>
      </w:tr>
    </w:tbl>
    <w:p w:rsidR="005B039B" w:rsidRDefault="00CE4E40">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 и фамилия лица, представляющего декларацию</w:t>
            </w:r>
          </w:p>
        </w:tc>
        <w:tc>
          <w:tcPr>
            <w:tcW w:w="6180" w:type="dxa"/>
            <w:vAlign w:val="center"/>
          </w:tcPr>
          <w:p w:rsidR="005B039B" w:rsidRDefault="005B039B">
            <w:pPr>
              <w:spacing w:before="240" w:after="240"/>
              <w:rPr>
                <w:rFonts w:ascii="Sylfaen" w:eastAsia="GHEA Grapalat" w:hAnsi="Sylfaen" w:cs="Sylfaen"/>
              </w:rPr>
            </w:pPr>
          </w:p>
        </w:tc>
      </w:tr>
      <w:tr w:rsidR="005B039B">
        <w:trPr>
          <w:trHeight w:val="1487"/>
        </w:trPr>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Должность лица, представляющего декларацию</w:t>
            </w:r>
          </w:p>
        </w:tc>
        <w:tc>
          <w:tcPr>
            <w:tcW w:w="6180" w:type="dxa"/>
            <w:vAlign w:val="center"/>
          </w:tcPr>
          <w:p w:rsidR="005B039B" w:rsidRDefault="005B039B">
            <w:pPr>
              <w:spacing w:before="240" w:after="240"/>
              <w:rPr>
                <w:rFonts w:ascii="Sylfaen" w:eastAsia="GHEA Grapalat" w:hAnsi="Sylfaen" w:cs="Sylfaen"/>
              </w:rPr>
            </w:pPr>
          </w:p>
        </w:tc>
      </w:tr>
    </w:tbl>
    <w:p w:rsidR="005B039B" w:rsidRDefault="00CE4E40">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B039B">
        <w:tc>
          <w:tcPr>
            <w:tcW w:w="2835" w:type="dxa"/>
            <w:shd w:val="clear" w:color="auto" w:fill="D9E2F3"/>
            <w:vAlign w:val="center"/>
          </w:tcPr>
          <w:p w:rsidR="005B039B" w:rsidRDefault="00CE4E40">
            <w:pPr>
              <w:numPr>
                <w:ilvl w:val="2"/>
                <w:numId w:val="5"/>
              </w:numPr>
              <w:spacing w:after="160" w:line="259" w:lineRule="auto"/>
              <w:ind w:left="0" w:hanging="79"/>
              <w:rPr>
                <w:rFonts w:ascii="Sylfaen" w:eastAsia="GHEA Grapalat" w:hAnsi="Sylfaen" w:cs="Sylfaen"/>
                <w:color w:val="000000"/>
              </w:rPr>
            </w:pPr>
            <w:r>
              <w:rPr>
                <w:rFonts w:ascii="Sylfaen" w:eastAsia="GHEA Grapalat" w:hAnsi="Sylfaen" w:cs="Sylfaen"/>
                <w:color w:val="000000"/>
              </w:rPr>
              <w:t>День, месяц, год подписания декларации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hanging="79"/>
              <w:rPr>
                <w:rFonts w:ascii="Sylfaen" w:eastAsia="GHEA Grapalat" w:hAnsi="Sylfaen" w:cs="Sylfaen"/>
                <w:color w:val="000000"/>
              </w:rPr>
            </w:pPr>
            <w:r>
              <w:rPr>
                <w:rFonts w:ascii="Sylfaen" w:eastAsia="GHEA Grapalat" w:hAnsi="Sylfaen" w:cs="Sylfaen"/>
                <w:color w:val="000000"/>
              </w:rPr>
              <w:t xml:space="preserve">Количество </w:t>
            </w:r>
            <w:r>
              <w:rPr>
                <w:rFonts w:ascii="Sylfaen" w:eastAsia="GHEA Grapalat" w:hAnsi="Sylfaen" w:cs="Sylfaen"/>
                <w:color w:val="000000"/>
              </w:rPr>
              <w:t>страниц декларации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hanging="79"/>
              <w:rPr>
                <w:rFonts w:ascii="Sylfaen" w:eastAsia="GHEA Grapalat" w:hAnsi="Sylfaen" w:cs="Sylfaen"/>
                <w:color w:val="000000"/>
              </w:rPr>
            </w:pPr>
            <w:r>
              <w:rPr>
                <w:rFonts w:ascii="Sylfaen" w:eastAsia="GHEA Grapalat" w:hAnsi="Sylfaen" w:cs="Sylfaen"/>
                <w:color w:val="000000"/>
              </w:rPr>
              <w:t>Подпись лица, представляющего декларацию</w:t>
            </w:r>
          </w:p>
        </w:tc>
        <w:tc>
          <w:tcPr>
            <w:tcW w:w="6180" w:type="dxa"/>
            <w:vAlign w:val="center"/>
          </w:tcPr>
          <w:p w:rsidR="005B039B" w:rsidRDefault="005B039B">
            <w:pPr>
              <w:spacing w:before="240" w:after="240"/>
              <w:rPr>
                <w:rFonts w:ascii="Sylfaen" w:eastAsia="GHEA Grapalat" w:hAnsi="Sylfaen" w:cs="Sylfaen"/>
              </w:rPr>
            </w:pPr>
          </w:p>
        </w:tc>
      </w:tr>
    </w:tbl>
    <w:p w:rsidR="005B039B" w:rsidRDefault="005B039B">
      <w:pPr>
        <w:rPr>
          <w:rFonts w:ascii="Sylfaen" w:eastAsia="GHEA Grapalat" w:hAnsi="Sylfaen" w:cs="Sylfaen"/>
        </w:rPr>
      </w:pPr>
    </w:p>
    <w:p w:rsidR="005B039B" w:rsidRDefault="00CE4E40">
      <w:pPr>
        <w:rPr>
          <w:rFonts w:ascii="Sylfaen" w:eastAsia="GHEA Grapalat" w:hAnsi="Sylfaen" w:cs="Sylfaen"/>
        </w:rPr>
      </w:pPr>
      <w:r>
        <w:rPr>
          <w:rFonts w:ascii="Sylfaen" w:hAnsi="Sylfaen" w:cs="Sylfaen"/>
        </w:rPr>
        <w:br w:type="page"/>
      </w:r>
    </w:p>
    <w:p w:rsidR="005B039B" w:rsidRDefault="00CE4E40">
      <w:pPr>
        <w:numPr>
          <w:ilvl w:val="0"/>
          <w:numId w:val="5"/>
        </w:numPr>
        <w:spacing w:after="160" w:line="259" w:lineRule="auto"/>
        <w:rPr>
          <w:rFonts w:ascii="Sylfaen" w:eastAsia="GHEA Grapalat" w:hAnsi="Sylfaen" w:cs="Sylfaen"/>
          <w:color w:val="000000"/>
        </w:rPr>
      </w:pPr>
      <w:r>
        <w:rPr>
          <w:rFonts w:ascii="Sylfaen" w:eastAsia="GHEA Grapalat" w:hAnsi="Sylfaen" w:cs="Sylfaen"/>
          <w:b/>
          <w:color w:val="000000"/>
        </w:rPr>
        <w:lastRenderedPageBreak/>
        <w:t>Данные листинга  акций</w:t>
      </w:r>
    </w:p>
    <w:p w:rsidR="005B039B" w:rsidRDefault="00CE4E40">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B039B">
        <w:tc>
          <w:tcPr>
            <w:tcW w:w="2835" w:type="dxa"/>
            <w:shd w:val="clear" w:color="auto" w:fill="D9E2F3"/>
            <w:vAlign w:val="center"/>
          </w:tcPr>
          <w:p w:rsidR="005B039B" w:rsidRDefault="00CE4E40">
            <w:pPr>
              <w:numPr>
                <w:ilvl w:val="2"/>
                <w:numId w:val="5"/>
              </w:numPr>
              <w:spacing w:after="160" w:line="259" w:lineRule="auto"/>
              <w:ind w:left="284" w:hanging="284"/>
              <w:rPr>
                <w:rFonts w:ascii="Sylfaen" w:eastAsia="GHEA Grapalat" w:hAnsi="Sylfaen" w:cs="Sylfaen"/>
                <w:color w:val="000000"/>
              </w:rPr>
            </w:pPr>
            <w:r>
              <w:rPr>
                <w:rFonts w:ascii="Sylfaen" w:eastAsia="GHEA Grapalat" w:hAnsi="Sylfaen" w:cs="Sylfaen"/>
                <w:color w:val="000000"/>
              </w:rPr>
              <w:t>Наименование фондовой биржи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 xml:space="preserve">Ссылка на документы, наличествующие на бирже </w:t>
            </w:r>
          </w:p>
        </w:tc>
        <w:tc>
          <w:tcPr>
            <w:tcW w:w="6180" w:type="dxa"/>
            <w:vAlign w:val="center"/>
          </w:tcPr>
          <w:p w:rsidR="005B039B" w:rsidRDefault="005B039B">
            <w:pPr>
              <w:spacing w:before="240" w:after="240"/>
              <w:rPr>
                <w:rFonts w:ascii="Sylfaen" w:eastAsia="GHEA Grapalat" w:hAnsi="Sylfaen" w:cs="Sylfaen"/>
              </w:rPr>
            </w:pPr>
          </w:p>
        </w:tc>
      </w:tr>
    </w:tbl>
    <w:p w:rsidR="005B039B" w:rsidRDefault="00CE4E40">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 латинскими буквами</w:t>
            </w:r>
            <w:r>
              <w:rPr>
                <w:rFonts w:ascii="Sylfaen" w:hAnsi="Sylfaen" w:cs="Sylfaen"/>
              </w:rPr>
              <w:t xml:space="preserve"> </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государственной регистрации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День, месяц, год регистрации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Адрес регистрации</w:t>
            </w:r>
          </w:p>
        </w:tc>
        <w:tc>
          <w:tcPr>
            <w:tcW w:w="6180" w:type="dxa"/>
            <w:vAlign w:val="center"/>
          </w:tcPr>
          <w:p w:rsidR="005B039B" w:rsidRDefault="005B039B">
            <w:pPr>
              <w:spacing w:before="240" w:after="240"/>
              <w:rPr>
                <w:rFonts w:ascii="Sylfaen" w:eastAsia="GHEA Grapalat" w:hAnsi="Sylfaen" w:cs="Sylfaen"/>
              </w:rPr>
            </w:pPr>
          </w:p>
        </w:tc>
      </w:tr>
      <w:tr w:rsidR="005B039B">
        <w:trPr>
          <w:trHeight w:val="1361"/>
        </w:trPr>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Государтво регистрации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 и фамилия руководителя исполнительного органа</w:t>
            </w:r>
          </w:p>
        </w:tc>
        <w:tc>
          <w:tcPr>
            <w:tcW w:w="6180" w:type="dxa"/>
            <w:vAlign w:val="center"/>
          </w:tcPr>
          <w:p w:rsidR="005B039B" w:rsidRDefault="005B039B">
            <w:pPr>
              <w:spacing w:before="240" w:after="240"/>
              <w:rPr>
                <w:rFonts w:ascii="Sylfaen" w:eastAsia="GHEA Grapalat" w:hAnsi="Sylfaen" w:cs="Sylfaen"/>
              </w:rPr>
            </w:pPr>
          </w:p>
        </w:tc>
      </w:tr>
    </w:tbl>
    <w:p w:rsidR="005B039B" w:rsidRDefault="00CE4E40">
      <w:pPr>
        <w:numPr>
          <w:ilvl w:val="1"/>
          <w:numId w:val="5"/>
        </w:numPr>
        <w:spacing w:before="240" w:after="160" w:line="259" w:lineRule="auto"/>
        <w:ind w:left="788" w:hanging="431"/>
        <w:rPr>
          <w:rFonts w:ascii="Sylfaen" w:eastAsia="GHEA Grapalat" w:hAnsi="Sylfaen" w:cs="Sylfaen"/>
          <w:i/>
          <w:iCs/>
        </w:rPr>
      </w:pPr>
      <w:r>
        <w:rPr>
          <w:rFonts w:ascii="Sylfaen" w:eastAsia="GHEA Grapalat" w:hAnsi="Sylfaen" w:cs="Sylfaen"/>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5B039B">
        <w:tc>
          <w:tcPr>
            <w:tcW w:w="2836" w:type="dxa"/>
            <w:shd w:val="clear" w:color="auto" w:fill="D9E2F3"/>
            <w:vAlign w:val="center"/>
          </w:tcPr>
          <w:p w:rsidR="005B039B" w:rsidRDefault="00CE4E40">
            <w:pPr>
              <w:numPr>
                <w:ilvl w:val="2"/>
                <w:numId w:val="5"/>
              </w:numPr>
              <w:spacing w:after="160" w:line="259" w:lineRule="auto"/>
              <w:ind w:hanging="930"/>
              <w:rPr>
                <w:rFonts w:ascii="Sylfaen" w:eastAsia="GHEA Grapalat" w:hAnsi="Sylfaen" w:cs="Sylfaen"/>
                <w:color w:val="000000"/>
              </w:rPr>
            </w:pPr>
            <w:r>
              <w:rPr>
                <w:rFonts w:ascii="Sylfaen" w:eastAsia="GHEA Grapalat" w:hAnsi="Sylfaen" w:cs="Sylfaen"/>
                <w:color w:val="000000"/>
              </w:rPr>
              <w:t>Размер участия (%)</w:t>
            </w:r>
          </w:p>
        </w:tc>
        <w:tc>
          <w:tcPr>
            <w:tcW w:w="6178" w:type="dxa"/>
            <w:vAlign w:val="center"/>
          </w:tcPr>
          <w:p w:rsidR="005B039B" w:rsidRDefault="005B039B">
            <w:pPr>
              <w:spacing w:before="240" w:after="240"/>
              <w:rPr>
                <w:rFonts w:ascii="Sylfaen" w:eastAsia="GHEA Grapalat" w:hAnsi="Sylfaen" w:cs="Sylfaen"/>
              </w:rPr>
            </w:pPr>
          </w:p>
        </w:tc>
      </w:tr>
      <w:tr w:rsidR="005B039B">
        <w:tc>
          <w:tcPr>
            <w:tcW w:w="2836" w:type="dxa"/>
            <w:shd w:val="clear" w:color="auto" w:fill="D9E2F3"/>
            <w:vAlign w:val="center"/>
          </w:tcPr>
          <w:p w:rsidR="005B039B" w:rsidRDefault="00CE4E40">
            <w:pPr>
              <w:numPr>
                <w:ilvl w:val="2"/>
                <w:numId w:val="5"/>
              </w:numPr>
              <w:ind w:hanging="930"/>
              <w:rPr>
                <w:rFonts w:ascii="Sylfaen" w:eastAsia="GHEA Grapalat" w:hAnsi="Sylfaen" w:cs="Sylfaen"/>
                <w:color w:val="000000"/>
              </w:rPr>
            </w:pPr>
            <w:r>
              <w:rPr>
                <w:rFonts w:ascii="Sylfaen" w:eastAsia="GHEA Grapalat" w:hAnsi="Sylfaen" w:cs="Sylfaen"/>
                <w:color w:val="000000"/>
              </w:rPr>
              <w:t>Вид участия</w:t>
            </w:r>
          </w:p>
        </w:tc>
        <w:tc>
          <w:tcPr>
            <w:tcW w:w="6178" w:type="dxa"/>
            <w:vAlign w:val="center"/>
          </w:tcPr>
          <w:p w:rsidR="005B039B" w:rsidRDefault="00CE4E40">
            <w:pPr>
              <w:spacing w:before="240" w:after="240"/>
              <w:rPr>
                <w:rFonts w:ascii="Sylfaen" w:eastAsia="GHEA Grapalat" w:hAnsi="Sylfaen" w:cs="Sylfaen"/>
              </w:rPr>
            </w:pPr>
            <w:sdt>
              <w:sdtPr>
                <w:rPr>
                  <w:rFonts w:ascii="Sylfaen" w:eastAsia="GHEA Grapalat" w:hAnsi="Sylfaen" w:cs="Sylfaen"/>
                </w:rPr>
                <w:id w:val="-18166074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rPr>
              <w:t>Прямое участие</w:t>
            </w:r>
          </w:p>
          <w:p w:rsidR="005B039B" w:rsidRDefault="00CE4E40">
            <w:pPr>
              <w:spacing w:before="240" w:after="240"/>
              <w:rPr>
                <w:rFonts w:ascii="Sylfaen" w:eastAsia="GHEA Grapalat" w:hAnsi="Sylfaen" w:cs="Sylfaen"/>
              </w:rPr>
            </w:pPr>
            <w:sdt>
              <w:sdtPr>
                <w:rPr>
                  <w:rFonts w:ascii="Sylfaen" w:eastAsia="GHEA Grapalat" w:hAnsi="Sylfaen" w:cs="Sylfaen"/>
                </w:rPr>
                <w:id w:val="-534419621"/>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Косвенное участие</w:t>
            </w:r>
          </w:p>
        </w:tc>
      </w:tr>
    </w:tbl>
    <w:p w:rsidR="005B039B" w:rsidRDefault="00CE4E40">
      <w:pPr>
        <w:spacing w:before="240"/>
        <w:rPr>
          <w:rFonts w:ascii="Sylfaen" w:eastAsia="GHEA Grapalat" w:hAnsi="Sylfaen" w:cs="Sylfaen"/>
        </w:rPr>
      </w:pPr>
      <w:r>
        <w:rPr>
          <w:rFonts w:ascii="Sylfaen" w:hAnsi="Sylfaen" w:cs="Sylfaen"/>
        </w:rPr>
        <w:lastRenderedPageBreak/>
        <w:br w:type="page"/>
      </w:r>
    </w:p>
    <w:p w:rsidR="005B039B" w:rsidRDefault="00CE4E40">
      <w:pPr>
        <w:numPr>
          <w:ilvl w:val="0"/>
          <w:numId w:val="5"/>
        </w:numPr>
        <w:spacing w:line="259" w:lineRule="auto"/>
        <w:rPr>
          <w:rFonts w:ascii="Sylfaen" w:eastAsia="GHEA Grapalat" w:hAnsi="Sylfaen" w:cs="Sylfaen"/>
          <w:b/>
          <w:color w:val="000000"/>
        </w:rPr>
      </w:pPr>
      <w:r>
        <w:rPr>
          <w:rFonts w:ascii="Sylfaen" w:eastAsia="GHEA Grapalat" w:hAnsi="Sylfaen" w:cs="Sylfaen"/>
          <w:b/>
          <w:color w:val="000000"/>
        </w:rPr>
        <w:lastRenderedPageBreak/>
        <w:t>Участие государства, муниципалитета или международной организации</w:t>
      </w:r>
    </w:p>
    <w:p w:rsidR="005B039B" w:rsidRDefault="00CE4E40">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B039B">
        <w:tc>
          <w:tcPr>
            <w:tcW w:w="283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Название государства</w:t>
            </w:r>
          </w:p>
        </w:tc>
        <w:tc>
          <w:tcPr>
            <w:tcW w:w="6180" w:type="dxa"/>
            <w:vAlign w:val="center"/>
          </w:tcPr>
          <w:p w:rsidR="005B039B" w:rsidRDefault="005B039B">
            <w:pPr>
              <w:spacing w:before="240" w:after="240"/>
              <w:rPr>
                <w:rFonts w:ascii="Sylfaen" w:eastAsia="GHEA Grapalat" w:hAnsi="Sylfaen" w:cs="Sylfaen"/>
              </w:rPr>
            </w:pPr>
          </w:p>
        </w:tc>
      </w:tr>
      <w:tr w:rsidR="005B039B">
        <w:tc>
          <w:tcPr>
            <w:tcW w:w="283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Название муниципалитета</w:t>
            </w:r>
          </w:p>
        </w:tc>
        <w:tc>
          <w:tcPr>
            <w:tcW w:w="6180" w:type="dxa"/>
            <w:vAlign w:val="center"/>
          </w:tcPr>
          <w:p w:rsidR="005B039B" w:rsidRDefault="005B039B">
            <w:pPr>
              <w:spacing w:before="240" w:after="240"/>
              <w:rPr>
                <w:rFonts w:ascii="Sylfaen" w:eastAsia="GHEA Grapalat" w:hAnsi="Sylfaen" w:cs="Sylfaen"/>
              </w:rPr>
            </w:pPr>
          </w:p>
        </w:tc>
      </w:tr>
      <w:tr w:rsidR="005B039B">
        <w:tc>
          <w:tcPr>
            <w:tcW w:w="283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Размер участия (%)</w:t>
            </w:r>
          </w:p>
        </w:tc>
        <w:tc>
          <w:tcPr>
            <w:tcW w:w="6180" w:type="dxa"/>
            <w:vAlign w:val="center"/>
          </w:tcPr>
          <w:p w:rsidR="005B039B" w:rsidRDefault="005B039B">
            <w:pPr>
              <w:spacing w:before="240" w:after="240"/>
              <w:rPr>
                <w:rFonts w:ascii="Sylfaen" w:eastAsia="GHEA Grapalat" w:hAnsi="Sylfaen" w:cs="Sylfaen"/>
              </w:rPr>
            </w:pPr>
          </w:p>
        </w:tc>
      </w:tr>
      <w:tr w:rsidR="005B039B">
        <w:tc>
          <w:tcPr>
            <w:tcW w:w="2837" w:type="dxa"/>
            <w:shd w:val="clear" w:color="auto" w:fill="D9E2F3"/>
            <w:vAlign w:val="center"/>
          </w:tcPr>
          <w:p w:rsidR="005B039B" w:rsidRDefault="00CE4E40">
            <w:pPr>
              <w:numPr>
                <w:ilvl w:val="2"/>
                <w:numId w:val="5"/>
              </w:numPr>
              <w:ind w:left="0" w:firstLine="0"/>
              <w:rPr>
                <w:rFonts w:ascii="Sylfaen" w:eastAsia="GHEA Grapalat" w:hAnsi="Sylfaen" w:cs="Sylfaen"/>
                <w:color w:val="000000"/>
              </w:rPr>
            </w:pPr>
            <w:r>
              <w:rPr>
                <w:rFonts w:ascii="Sylfaen" w:eastAsia="GHEA Grapalat" w:hAnsi="Sylfaen" w:cs="Sylfaen"/>
                <w:color w:val="000000"/>
              </w:rPr>
              <w:t>Вид участия</w:t>
            </w:r>
          </w:p>
        </w:tc>
        <w:tc>
          <w:tcPr>
            <w:tcW w:w="6180" w:type="dxa"/>
            <w:vAlign w:val="center"/>
          </w:tcPr>
          <w:p w:rsidR="005B039B" w:rsidRDefault="00CE4E40">
            <w:pPr>
              <w:spacing w:before="240" w:after="240"/>
              <w:rPr>
                <w:rFonts w:ascii="Sylfaen" w:eastAsia="GHEA Grapalat" w:hAnsi="Sylfaen" w:cs="Sylfaen"/>
              </w:rPr>
            </w:pPr>
            <w:sdt>
              <w:sdtPr>
                <w:rPr>
                  <w:rFonts w:ascii="Sylfaen" w:eastAsia="GHEA Grapalat" w:hAnsi="Sylfaen" w:cs="Sylfaen"/>
                </w:rPr>
                <w:id w:val="-136730621"/>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Прямое участие</w:t>
            </w:r>
          </w:p>
          <w:p w:rsidR="005B039B" w:rsidRDefault="00CE4E40">
            <w:pPr>
              <w:spacing w:before="240" w:after="240"/>
              <w:rPr>
                <w:rFonts w:ascii="Sylfaen" w:eastAsia="GHEA Grapalat" w:hAnsi="Sylfaen" w:cs="Sylfaen"/>
              </w:rPr>
            </w:pPr>
            <w:sdt>
              <w:sdtPr>
                <w:rPr>
                  <w:rFonts w:ascii="Sylfaen" w:eastAsia="GHEA Grapalat" w:hAnsi="Sylfaen" w:cs="Sylfaen"/>
                </w:rPr>
                <w:id w:val="-895968346"/>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rPr>
              <w:t>Косвенное участие</w:t>
            </w:r>
          </w:p>
        </w:tc>
      </w:tr>
    </w:tbl>
    <w:p w:rsidR="005B039B" w:rsidRDefault="00CE4E40">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B039B">
        <w:tc>
          <w:tcPr>
            <w:tcW w:w="283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Название международной организации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7" w:type="dxa"/>
            <w:shd w:val="clear" w:color="auto" w:fill="D9E2F3"/>
            <w:vAlign w:val="center"/>
          </w:tcPr>
          <w:p w:rsidR="005B039B" w:rsidRDefault="00CE4E40">
            <w:pPr>
              <w:numPr>
                <w:ilvl w:val="2"/>
                <w:numId w:val="5"/>
              </w:numPr>
              <w:ind w:left="0" w:firstLine="0"/>
              <w:rPr>
                <w:rFonts w:ascii="Sylfaen" w:eastAsia="GHEA Grapalat" w:hAnsi="Sylfaen" w:cs="Sylfaen"/>
                <w:color w:val="000000"/>
              </w:rPr>
            </w:pPr>
            <w:r>
              <w:rPr>
                <w:rFonts w:ascii="Sylfaen" w:eastAsia="GHEA Grapalat" w:hAnsi="Sylfaen" w:cs="Sylfaen"/>
                <w:color w:val="000000"/>
              </w:rPr>
              <w:t>Название международной организации латинскими буквами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Размер участия (%)</w:t>
            </w:r>
          </w:p>
        </w:tc>
        <w:tc>
          <w:tcPr>
            <w:tcW w:w="6180" w:type="dxa"/>
            <w:vAlign w:val="center"/>
          </w:tcPr>
          <w:p w:rsidR="005B039B" w:rsidRDefault="005B039B">
            <w:pPr>
              <w:spacing w:before="240" w:after="240"/>
              <w:rPr>
                <w:rFonts w:ascii="Sylfaen" w:eastAsia="GHEA Grapalat" w:hAnsi="Sylfaen" w:cs="Sylfaen"/>
              </w:rPr>
            </w:pPr>
          </w:p>
        </w:tc>
      </w:tr>
      <w:tr w:rsidR="005B039B">
        <w:tc>
          <w:tcPr>
            <w:tcW w:w="2837" w:type="dxa"/>
            <w:shd w:val="clear" w:color="auto" w:fill="D9E2F3"/>
            <w:vAlign w:val="center"/>
          </w:tcPr>
          <w:p w:rsidR="005B039B" w:rsidRDefault="00CE4E40">
            <w:pPr>
              <w:numPr>
                <w:ilvl w:val="2"/>
                <w:numId w:val="5"/>
              </w:numPr>
              <w:ind w:left="0" w:firstLine="0"/>
              <w:rPr>
                <w:rFonts w:ascii="Sylfaen" w:eastAsia="GHEA Grapalat" w:hAnsi="Sylfaen" w:cs="Sylfaen"/>
                <w:color w:val="000000"/>
              </w:rPr>
            </w:pPr>
            <w:r>
              <w:rPr>
                <w:rFonts w:ascii="Sylfaen" w:eastAsia="GHEA Grapalat" w:hAnsi="Sylfaen" w:cs="Sylfaen"/>
                <w:color w:val="000000"/>
              </w:rPr>
              <w:t>Вид участия</w:t>
            </w:r>
          </w:p>
        </w:tc>
        <w:tc>
          <w:tcPr>
            <w:tcW w:w="6180" w:type="dxa"/>
            <w:vAlign w:val="center"/>
          </w:tcPr>
          <w:p w:rsidR="005B039B" w:rsidRDefault="00CE4E40">
            <w:pPr>
              <w:spacing w:before="240" w:after="240"/>
              <w:rPr>
                <w:rFonts w:ascii="Sylfaen" w:eastAsia="GHEA Grapalat" w:hAnsi="Sylfaen" w:cs="Sylfaen"/>
              </w:rPr>
            </w:pPr>
            <w:sdt>
              <w:sdtPr>
                <w:rPr>
                  <w:rFonts w:ascii="Sylfaen" w:eastAsia="GHEA Grapalat" w:hAnsi="Sylfaen" w:cs="Sylfaen"/>
                </w:rPr>
                <w:id w:val="32679431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Прямое участие</w:t>
            </w:r>
          </w:p>
          <w:p w:rsidR="005B039B" w:rsidRDefault="00CE4E40">
            <w:pPr>
              <w:spacing w:before="240" w:after="240"/>
              <w:rPr>
                <w:rFonts w:ascii="Sylfaen" w:eastAsia="GHEA Grapalat" w:hAnsi="Sylfaen" w:cs="Sylfaen"/>
              </w:rPr>
            </w:pPr>
            <w:sdt>
              <w:sdtPr>
                <w:rPr>
                  <w:rFonts w:ascii="Sylfaen" w:eastAsia="GHEA Grapalat" w:hAnsi="Sylfaen" w:cs="Sylfaen"/>
                </w:rPr>
                <w:id w:val="117961723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Косвенное участие</w:t>
            </w:r>
          </w:p>
        </w:tc>
      </w:tr>
    </w:tbl>
    <w:p w:rsidR="005B039B" w:rsidRDefault="00CE4E40">
      <w:pPr>
        <w:rPr>
          <w:rFonts w:ascii="Sylfaen" w:eastAsia="GHEA Grapalat" w:hAnsi="Sylfaen" w:cs="Sylfaen"/>
          <w:b/>
        </w:rPr>
      </w:pPr>
      <w:r>
        <w:rPr>
          <w:rFonts w:ascii="Sylfaen" w:hAnsi="Sylfaen" w:cs="Sylfaen"/>
        </w:rPr>
        <w:br w:type="page"/>
      </w:r>
    </w:p>
    <w:p w:rsidR="005B039B" w:rsidRDefault="00CE4E40">
      <w:pPr>
        <w:numPr>
          <w:ilvl w:val="0"/>
          <w:numId w:val="5"/>
        </w:numPr>
        <w:spacing w:line="259" w:lineRule="auto"/>
        <w:rPr>
          <w:rFonts w:ascii="Sylfaen" w:eastAsia="GHEA Grapalat" w:hAnsi="Sylfaen" w:cs="Sylfaen"/>
          <w:b/>
          <w:color w:val="000000"/>
        </w:rPr>
      </w:pPr>
      <w:r>
        <w:rPr>
          <w:rFonts w:ascii="Sylfaen" w:eastAsia="GHEA Grapalat" w:hAnsi="Sylfaen" w:cs="Sylfaen"/>
          <w:b/>
          <w:color w:val="000000"/>
        </w:rPr>
        <w:lastRenderedPageBreak/>
        <w:t>Данные реального бенефициара</w:t>
      </w:r>
    </w:p>
    <w:p w:rsidR="005B039B" w:rsidRDefault="00CE4E40">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5B039B">
        <w:tc>
          <w:tcPr>
            <w:tcW w:w="2836"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w:t>
            </w:r>
          </w:p>
        </w:tc>
        <w:tc>
          <w:tcPr>
            <w:tcW w:w="6178" w:type="dxa"/>
            <w:vAlign w:val="center"/>
          </w:tcPr>
          <w:p w:rsidR="005B039B" w:rsidRDefault="005B039B">
            <w:pPr>
              <w:spacing w:before="240" w:after="240"/>
              <w:rPr>
                <w:rFonts w:ascii="Sylfaen" w:eastAsia="GHEA Grapalat" w:hAnsi="Sylfaen" w:cs="Sylfaen"/>
              </w:rPr>
            </w:pPr>
          </w:p>
        </w:tc>
      </w:tr>
      <w:tr w:rsidR="005B039B">
        <w:tc>
          <w:tcPr>
            <w:tcW w:w="2836"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Фамилия</w:t>
            </w:r>
          </w:p>
        </w:tc>
        <w:tc>
          <w:tcPr>
            <w:tcW w:w="6178" w:type="dxa"/>
            <w:vAlign w:val="center"/>
          </w:tcPr>
          <w:p w:rsidR="005B039B" w:rsidRDefault="005B039B">
            <w:pPr>
              <w:spacing w:before="240" w:after="240"/>
              <w:rPr>
                <w:rFonts w:ascii="Sylfaen" w:eastAsia="GHEA Grapalat" w:hAnsi="Sylfaen" w:cs="Sylfaen"/>
              </w:rPr>
            </w:pPr>
          </w:p>
        </w:tc>
      </w:tr>
      <w:tr w:rsidR="005B039B">
        <w:tc>
          <w:tcPr>
            <w:tcW w:w="2836"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Имя(латинскими буквами)</w:t>
            </w:r>
          </w:p>
        </w:tc>
        <w:tc>
          <w:tcPr>
            <w:tcW w:w="6178" w:type="dxa"/>
            <w:vAlign w:val="center"/>
          </w:tcPr>
          <w:p w:rsidR="005B039B" w:rsidRDefault="005B039B">
            <w:pPr>
              <w:spacing w:before="240" w:after="240"/>
              <w:rPr>
                <w:rFonts w:ascii="Sylfaen" w:eastAsia="GHEA Grapalat" w:hAnsi="Sylfaen" w:cs="Sylfaen"/>
              </w:rPr>
            </w:pPr>
          </w:p>
        </w:tc>
      </w:tr>
      <w:tr w:rsidR="005B039B">
        <w:tc>
          <w:tcPr>
            <w:tcW w:w="2836"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Фамилия (латинскими буквами)</w:t>
            </w:r>
          </w:p>
        </w:tc>
        <w:tc>
          <w:tcPr>
            <w:tcW w:w="6178" w:type="dxa"/>
            <w:vAlign w:val="center"/>
          </w:tcPr>
          <w:p w:rsidR="005B039B" w:rsidRDefault="005B039B">
            <w:pPr>
              <w:spacing w:before="240" w:after="240"/>
              <w:rPr>
                <w:rFonts w:ascii="Sylfaen" w:eastAsia="GHEA Grapalat" w:hAnsi="Sylfaen" w:cs="Sylfaen"/>
              </w:rPr>
            </w:pPr>
          </w:p>
        </w:tc>
      </w:tr>
      <w:tr w:rsidR="005B039B">
        <w:tc>
          <w:tcPr>
            <w:tcW w:w="2836"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Гражданство</w:t>
            </w:r>
          </w:p>
        </w:tc>
        <w:tc>
          <w:tcPr>
            <w:tcW w:w="6178" w:type="dxa"/>
            <w:vAlign w:val="center"/>
          </w:tcPr>
          <w:p w:rsidR="005B039B" w:rsidRDefault="005B039B">
            <w:pPr>
              <w:spacing w:before="240" w:after="240"/>
              <w:rPr>
                <w:rFonts w:ascii="Sylfaen" w:eastAsia="GHEA Grapalat" w:hAnsi="Sylfaen" w:cs="Sylfaen"/>
              </w:rPr>
            </w:pPr>
          </w:p>
        </w:tc>
      </w:tr>
      <w:tr w:rsidR="005B039B">
        <w:tc>
          <w:tcPr>
            <w:tcW w:w="2836"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День, месяц, год рождения</w:t>
            </w:r>
          </w:p>
        </w:tc>
        <w:tc>
          <w:tcPr>
            <w:tcW w:w="6178" w:type="dxa"/>
            <w:vAlign w:val="center"/>
          </w:tcPr>
          <w:p w:rsidR="005B039B" w:rsidRDefault="005B039B">
            <w:pPr>
              <w:spacing w:before="240" w:after="240"/>
              <w:rPr>
                <w:rFonts w:ascii="Sylfaen" w:eastAsia="GHEA Grapalat" w:hAnsi="Sylfaen" w:cs="Sylfaen"/>
              </w:rPr>
            </w:pPr>
          </w:p>
        </w:tc>
      </w:tr>
    </w:tbl>
    <w:p w:rsidR="005B039B" w:rsidRDefault="00CE4E40">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5B039B">
        <w:tc>
          <w:tcPr>
            <w:tcW w:w="297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Тип документа</w:t>
            </w:r>
          </w:p>
        </w:tc>
        <w:tc>
          <w:tcPr>
            <w:tcW w:w="6096" w:type="dxa"/>
            <w:vAlign w:val="center"/>
          </w:tcPr>
          <w:p w:rsidR="005B039B" w:rsidRDefault="005B039B">
            <w:pPr>
              <w:spacing w:before="240" w:after="240"/>
              <w:rPr>
                <w:rFonts w:ascii="Sylfaen" w:eastAsia="GHEA Grapalat" w:hAnsi="Sylfaen" w:cs="Sylfaen"/>
              </w:rPr>
            </w:pPr>
          </w:p>
        </w:tc>
      </w:tr>
      <w:tr w:rsidR="005B039B">
        <w:tc>
          <w:tcPr>
            <w:tcW w:w="297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документа</w:t>
            </w:r>
          </w:p>
        </w:tc>
        <w:tc>
          <w:tcPr>
            <w:tcW w:w="6096" w:type="dxa"/>
            <w:vAlign w:val="center"/>
          </w:tcPr>
          <w:p w:rsidR="005B039B" w:rsidRDefault="005B039B">
            <w:pPr>
              <w:spacing w:before="240" w:after="240"/>
              <w:rPr>
                <w:rFonts w:ascii="Sylfaen" w:eastAsia="GHEA Grapalat" w:hAnsi="Sylfaen" w:cs="Sylfaen"/>
              </w:rPr>
            </w:pPr>
          </w:p>
        </w:tc>
      </w:tr>
      <w:tr w:rsidR="005B039B">
        <w:tc>
          <w:tcPr>
            <w:tcW w:w="2977" w:type="dxa"/>
            <w:shd w:val="clear" w:color="auto" w:fill="D9E2F3"/>
            <w:vAlign w:val="center"/>
          </w:tcPr>
          <w:p w:rsidR="005B039B" w:rsidRDefault="00CE4E40">
            <w:pPr>
              <w:numPr>
                <w:ilvl w:val="2"/>
                <w:numId w:val="5"/>
              </w:numPr>
              <w:spacing w:after="160" w:line="259" w:lineRule="auto"/>
              <w:ind w:left="317" w:hanging="283"/>
              <w:rPr>
                <w:rFonts w:ascii="Sylfaen" w:eastAsia="GHEA Grapalat" w:hAnsi="Sylfaen" w:cs="Sylfaen"/>
                <w:color w:val="000000"/>
              </w:rPr>
            </w:pPr>
            <w:r>
              <w:rPr>
                <w:rFonts w:ascii="Sylfaen" w:eastAsia="GHEA Grapalat" w:hAnsi="Sylfaen" w:cs="Sylfaen"/>
                <w:color w:val="000000"/>
              </w:rPr>
              <w:t>День, месяц, год предоставления</w:t>
            </w:r>
          </w:p>
        </w:tc>
        <w:tc>
          <w:tcPr>
            <w:tcW w:w="6096" w:type="dxa"/>
            <w:vAlign w:val="center"/>
          </w:tcPr>
          <w:p w:rsidR="005B039B" w:rsidRDefault="005B039B">
            <w:pPr>
              <w:spacing w:before="240" w:after="240"/>
              <w:rPr>
                <w:rFonts w:ascii="Sylfaen" w:eastAsia="GHEA Grapalat" w:hAnsi="Sylfaen" w:cs="Sylfaen"/>
              </w:rPr>
            </w:pPr>
          </w:p>
        </w:tc>
      </w:tr>
      <w:tr w:rsidR="005B039B">
        <w:tc>
          <w:tcPr>
            <w:tcW w:w="2977" w:type="dxa"/>
            <w:shd w:val="clear" w:color="auto" w:fill="D9E2F3"/>
            <w:vAlign w:val="center"/>
          </w:tcPr>
          <w:p w:rsidR="005B039B" w:rsidRDefault="00CE4E40">
            <w:pPr>
              <w:numPr>
                <w:ilvl w:val="2"/>
                <w:numId w:val="5"/>
              </w:numPr>
              <w:spacing w:after="160" w:line="259" w:lineRule="auto"/>
              <w:ind w:left="34" w:firstLine="0"/>
              <w:rPr>
                <w:rFonts w:ascii="Sylfaen" w:eastAsia="GHEA Grapalat" w:hAnsi="Sylfaen" w:cs="Sylfaen"/>
                <w:color w:val="000000"/>
              </w:rPr>
            </w:pPr>
            <w:r>
              <w:rPr>
                <w:rFonts w:ascii="Sylfaen" w:eastAsia="GHEA Grapalat" w:hAnsi="Sylfaen" w:cs="Sylfaen"/>
                <w:color w:val="000000"/>
              </w:rPr>
              <w:t>Предоставляющий орган</w:t>
            </w:r>
          </w:p>
        </w:tc>
        <w:tc>
          <w:tcPr>
            <w:tcW w:w="6096" w:type="dxa"/>
            <w:vAlign w:val="center"/>
          </w:tcPr>
          <w:p w:rsidR="005B039B" w:rsidRDefault="005B039B">
            <w:pPr>
              <w:spacing w:before="240" w:after="240"/>
              <w:rPr>
                <w:rFonts w:ascii="Sylfaen" w:eastAsia="GHEA Grapalat" w:hAnsi="Sylfaen" w:cs="Sylfaen"/>
              </w:rPr>
            </w:pPr>
          </w:p>
        </w:tc>
      </w:tr>
      <w:tr w:rsidR="005B039B">
        <w:tc>
          <w:tcPr>
            <w:tcW w:w="297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НЗОУ или эквивалентный номер</w:t>
            </w:r>
          </w:p>
        </w:tc>
        <w:tc>
          <w:tcPr>
            <w:tcW w:w="6096" w:type="dxa"/>
            <w:vAlign w:val="center"/>
          </w:tcPr>
          <w:p w:rsidR="005B039B" w:rsidRDefault="005B039B">
            <w:pPr>
              <w:spacing w:before="240" w:after="240"/>
              <w:rPr>
                <w:rFonts w:ascii="Sylfaen" w:eastAsia="GHEA Grapalat" w:hAnsi="Sylfaen" w:cs="Sylfaen"/>
              </w:rPr>
            </w:pPr>
          </w:p>
        </w:tc>
      </w:tr>
    </w:tbl>
    <w:p w:rsidR="005B039B" w:rsidRDefault="00CE4E40">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5B039B">
        <w:tc>
          <w:tcPr>
            <w:tcW w:w="2943"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Государство</w:t>
            </w:r>
          </w:p>
        </w:tc>
        <w:tc>
          <w:tcPr>
            <w:tcW w:w="6072" w:type="dxa"/>
            <w:vAlign w:val="center"/>
          </w:tcPr>
          <w:p w:rsidR="005B039B" w:rsidRDefault="005B039B">
            <w:pPr>
              <w:spacing w:before="240" w:after="240"/>
              <w:rPr>
                <w:rFonts w:ascii="Sylfaen" w:eastAsia="GHEA Grapalat" w:hAnsi="Sylfaen" w:cs="Sylfaen"/>
              </w:rPr>
            </w:pPr>
          </w:p>
        </w:tc>
      </w:tr>
      <w:tr w:rsidR="005B039B">
        <w:tc>
          <w:tcPr>
            <w:tcW w:w="2943"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Муниципалитет</w:t>
            </w:r>
          </w:p>
        </w:tc>
        <w:tc>
          <w:tcPr>
            <w:tcW w:w="6072" w:type="dxa"/>
            <w:vAlign w:val="center"/>
          </w:tcPr>
          <w:p w:rsidR="005B039B" w:rsidRDefault="005B039B">
            <w:pPr>
              <w:spacing w:before="240" w:after="240"/>
              <w:rPr>
                <w:rFonts w:ascii="Sylfaen" w:eastAsia="GHEA Grapalat" w:hAnsi="Sylfaen" w:cs="Sylfaen"/>
              </w:rPr>
            </w:pPr>
          </w:p>
        </w:tc>
      </w:tr>
      <w:tr w:rsidR="005B039B">
        <w:tc>
          <w:tcPr>
            <w:tcW w:w="2943" w:type="dxa"/>
            <w:shd w:val="clear" w:color="auto" w:fill="D9E2F3"/>
            <w:vAlign w:val="center"/>
          </w:tcPr>
          <w:p w:rsidR="005B039B" w:rsidRDefault="00CE4E40">
            <w:pPr>
              <w:numPr>
                <w:ilvl w:val="2"/>
                <w:numId w:val="5"/>
              </w:numPr>
              <w:spacing w:after="160" w:line="259" w:lineRule="auto"/>
              <w:ind w:left="284" w:hanging="284"/>
              <w:rPr>
                <w:rFonts w:ascii="Sylfaen" w:eastAsia="GHEA Grapalat" w:hAnsi="Sylfaen" w:cs="Sylfaen"/>
                <w:color w:val="000000"/>
              </w:rPr>
            </w:pPr>
            <w:r>
              <w:rPr>
                <w:rFonts w:ascii="Sylfaen" w:eastAsia="GHEA Grapalat" w:hAnsi="Sylfaen" w:cs="Sylfaen"/>
                <w:color w:val="000000"/>
              </w:rPr>
              <w:lastRenderedPageBreak/>
              <w:t>Административно-территориальная единица</w:t>
            </w:r>
          </w:p>
        </w:tc>
        <w:tc>
          <w:tcPr>
            <w:tcW w:w="6072" w:type="dxa"/>
            <w:vAlign w:val="center"/>
          </w:tcPr>
          <w:p w:rsidR="005B039B" w:rsidRDefault="005B039B">
            <w:pPr>
              <w:spacing w:before="240" w:after="240"/>
              <w:rPr>
                <w:rFonts w:ascii="Sylfaen" w:eastAsia="GHEA Grapalat" w:hAnsi="Sylfaen" w:cs="Sylfaen"/>
              </w:rPr>
            </w:pPr>
          </w:p>
        </w:tc>
      </w:tr>
      <w:tr w:rsidR="005B039B">
        <w:tc>
          <w:tcPr>
            <w:tcW w:w="2943" w:type="dxa"/>
            <w:shd w:val="clear" w:color="auto" w:fill="D9E2F3"/>
            <w:vAlign w:val="center"/>
          </w:tcPr>
          <w:p w:rsidR="005B039B" w:rsidRDefault="00CE4E40">
            <w:pPr>
              <w:numPr>
                <w:ilvl w:val="2"/>
                <w:numId w:val="5"/>
              </w:numPr>
              <w:spacing w:after="160" w:line="259" w:lineRule="auto"/>
              <w:ind w:left="426" w:hanging="426"/>
              <w:rPr>
                <w:rFonts w:ascii="Sylfaen" w:eastAsia="GHEA Grapalat" w:hAnsi="Sylfaen" w:cs="Sylfaen"/>
                <w:color w:val="000000"/>
              </w:rPr>
            </w:pPr>
            <w:r>
              <w:rPr>
                <w:rFonts w:ascii="Sylfaen" w:eastAsia="GHEA Grapalat" w:hAnsi="Sylfaen" w:cs="Sylfaen"/>
                <w:color w:val="000000"/>
              </w:rPr>
              <w:t>Название улицы, здание (дом), квартира</w:t>
            </w:r>
          </w:p>
        </w:tc>
        <w:tc>
          <w:tcPr>
            <w:tcW w:w="6072" w:type="dxa"/>
            <w:vAlign w:val="center"/>
          </w:tcPr>
          <w:p w:rsidR="005B039B" w:rsidRDefault="005B039B">
            <w:pPr>
              <w:spacing w:before="240" w:after="240"/>
              <w:rPr>
                <w:rFonts w:ascii="Sylfaen" w:eastAsia="GHEA Grapalat" w:hAnsi="Sylfaen" w:cs="Sylfaen"/>
              </w:rPr>
            </w:pPr>
          </w:p>
        </w:tc>
      </w:tr>
    </w:tbl>
    <w:p w:rsidR="005B039B" w:rsidRDefault="00CE4E40">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B039B">
        <w:tc>
          <w:tcPr>
            <w:tcW w:w="283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Государство</w:t>
            </w:r>
          </w:p>
        </w:tc>
        <w:tc>
          <w:tcPr>
            <w:tcW w:w="6178" w:type="dxa"/>
            <w:vAlign w:val="center"/>
          </w:tcPr>
          <w:p w:rsidR="005B039B" w:rsidRDefault="005B039B">
            <w:pPr>
              <w:spacing w:before="240" w:after="240"/>
              <w:rPr>
                <w:rFonts w:ascii="Sylfaen" w:eastAsia="GHEA Grapalat" w:hAnsi="Sylfaen" w:cs="Sylfaen"/>
              </w:rPr>
            </w:pPr>
          </w:p>
        </w:tc>
      </w:tr>
      <w:tr w:rsidR="005B039B">
        <w:tc>
          <w:tcPr>
            <w:tcW w:w="283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Муниципалитет</w:t>
            </w:r>
          </w:p>
        </w:tc>
        <w:tc>
          <w:tcPr>
            <w:tcW w:w="6178" w:type="dxa"/>
            <w:vAlign w:val="center"/>
          </w:tcPr>
          <w:p w:rsidR="005B039B" w:rsidRDefault="005B039B">
            <w:pPr>
              <w:spacing w:before="240" w:after="240"/>
              <w:rPr>
                <w:rFonts w:ascii="Sylfaen" w:eastAsia="GHEA Grapalat" w:hAnsi="Sylfaen" w:cs="Sylfaen"/>
              </w:rPr>
            </w:pPr>
          </w:p>
        </w:tc>
      </w:tr>
      <w:tr w:rsidR="005B039B">
        <w:tc>
          <w:tcPr>
            <w:tcW w:w="283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Административно-территориальная единица</w:t>
            </w:r>
          </w:p>
        </w:tc>
        <w:tc>
          <w:tcPr>
            <w:tcW w:w="6178" w:type="dxa"/>
            <w:vAlign w:val="center"/>
          </w:tcPr>
          <w:p w:rsidR="005B039B" w:rsidRDefault="005B039B">
            <w:pPr>
              <w:spacing w:before="240" w:after="240"/>
              <w:rPr>
                <w:rFonts w:ascii="Sylfaen" w:eastAsia="GHEA Grapalat" w:hAnsi="Sylfaen" w:cs="Sylfaen"/>
              </w:rPr>
            </w:pPr>
          </w:p>
        </w:tc>
      </w:tr>
      <w:tr w:rsidR="005B039B">
        <w:tc>
          <w:tcPr>
            <w:tcW w:w="283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Название улицы, здание (дом), квартира</w:t>
            </w:r>
          </w:p>
        </w:tc>
        <w:tc>
          <w:tcPr>
            <w:tcW w:w="6178" w:type="dxa"/>
            <w:vAlign w:val="center"/>
          </w:tcPr>
          <w:p w:rsidR="005B039B" w:rsidRDefault="005B039B">
            <w:pPr>
              <w:spacing w:before="240" w:after="240"/>
              <w:rPr>
                <w:rFonts w:ascii="Sylfaen" w:eastAsia="GHEA Grapalat" w:hAnsi="Sylfaen" w:cs="Sylfaen"/>
              </w:rPr>
            </w:pPr>
          </w:p>
        </w:tc>
      </w:tr>
    </w:tbl>
    <w:p w:rsidR="005B039B" w:rsidRDefault="00CE4E40">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5B039B">
        <w:trPr>
          <w:trHeight w:val="924"/>
        </w:trPr>
        <w:tc>
          <w:tcPr>
            <w:tcW w:w="9016" w:type="dxa"/>
            <w:gridSpan w:val="2"/>
            <w:vAlign w:val="center"/>
          </w:tcPr>
          <w:p w:rsidR="005B039B" w:rsidRDefault="00CE4E40">
            <w:pPr>
              <w:spacing w:before="240" w:after="240"/>
              <w:jc w:val="both"/>
              <w:rPr>
                <w:rFonts w:ascii="Sylfaen" w:eastAsia="GHEA Grapalat" w:hAnsi="Sylfaen" w:cs="Sylfaen"/>
              </w:rPr>
            </w:pPr>
            <w:sdt>
              <w:sdtPr>
                <w:rPr>
                  <w:rFonts w:ascii="Sylfaen" w:eastAsia="GHEA Grapalat" w:hAnsi="Sylfaen" w:cs="Sylfaen"/>
                </w:rPr>
                <w:id w:val="-84239344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а</w:t>
            </w:r>
            <w:r>
              <w:rPr>
                <w:rFonts w:ascii="Sylfaen" w:eastAsia="GHEA Grapalat" w:hAnsi="Sylfaen" w:cs="Sylfaen"/>
              </w:rPr>
              <w:t>. прямо или косвенно владеет 20 и более процентами дающих право</w:t>
            </w:r>
            <w:r>
              <w:rPr>
                <w:rFonts w:ascii="Sylfaen" w:eastAsia="GHEA Grapalat" w:hAnsi="Sylfaen" w:cs="Sylfaen"/>
              </w:rPr>
              <w:t xml:space="preserve">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5B039B">
        <w:trPr>
          <w:trHeight w:val="684"/>
        </w:trPr>
        <w:tc>
          <w:tcPr>
            <w:tcW w:w="4508"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Размер участия (%)</w:t>
            </w:r>
          </w:p>
        </w:tc>
        <w:tc>
          <w:tcPr>
            <w:tcW w:w="4508" w:type="dxa"/>
            <w:shd w:val="clear" w:color="auto" w:fill="FFFFFF"/>
            <w:vAlign w:val="center"/>
          </w:tcPr>
          <w:p w:rsidR="005B039B" w:rsidRDefault="005B039B">
            <w:pPr>
              <w:spacing w:before="240" w:after="240"/>
              <w:rPr>
                <w:rFonts w:ascii="Sylfaen" w:eastAsia="GHEA Grapalat" w:hAnsi="Sylfaen" w:cs="Sylfaen"/>
              </w:rPr>
            </w:pPr>
          </w:p>
        </w:tc>
      </w:tr>
      <w:tr w:rsidR="005B039B">
        <w:trPr>
          <w:trHeight w:val="1282"/>
        </w:trPr>
        <w:tc>
          <w:tcPr>
            <w:tcW w:w="4508"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Вид участия</w:t>
            </w:r>
          </w:p>
        </w:tc>
        <w:tc>
          <w:tcPr>
            <w:tcW w:w="4508" w:type="dxa"/>
            <w:vAlign w:val="center"/>
          </w:tcPr>
          <w:p w:rsidR="005B039B" w:rsidRDefault="00CE4E40">
            <w:pPr>
              <w:spacing w:before="240" w:after="240" w:line="259" w:lineRule="auto"/>
              <w:rPr>
                <w:rFonts w:ascii="Sylfaen" w:eastAsia="GHEA Grapalat" w:hAnsi="Sylfaen" w:cs="Sylfaen"/>
              </w:rPr>
            </w:pPr>
            <w:sdt>
              <w:sdtPr>
                <w:rPr>
                  <w:rFonts w:ascii="Sylfaen" w:eastAsia="GHEA Grapalat" w:hAnsi="Sylfaen" w:cs="Sylfaen"/>
                </w:rPr>
                <w:id w:val="-868681999"/>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Прямое участие</w:t>
            </w:r>
          </w:p>
          <w:p w:rsidR="005B039B" w:rsidRDefault="00CE4E40">
            <w:pPr>
              <w:spacing w:before="240" w:after="240" w:line="259" w:lineRule="auto"/>
              <w:rPr>
                <w:rFonts w:ascii="Sylfaen" w:eastAsia="GHEA Grapalat" w:hAnsi="Sylfaen" w:cs="Sylfaen"/>
              </w:rPr>
            </w:pPr>
            <w:sdt>
              <w:sdtPr>
                <w:rPr>
                  <w:rFonts w:ascii="Sylfaen" w:eastAsia="GHEA Grapalat" w:hAnsi="Sylfaen" w:cs="Sylfaen"/>
                </w:rPr>
                <w:id w:val="1440572912"/>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Косвенное участие</w:t>
            </w:r>
          </w:p>
        </w:tc>
      </w:tr>
      <w:tr w:rsidR="005B039B">
        <w:tc>
          <w:tcPr>
            <w:tcW w:w="9016" w:type="dxa"/>
            <w:gridSpan w:val="2"/>
            <w:vAlign w:val="center"/>
          </w:tcPr>
          <w:p w:rsidR="005B039B" w:rsidRDefault="00CE4E40">
            <w:pPr>
              <w:spacing w:before="240" w:after="240"/>
              <w:rPr>
                <w:rFonts w:ascii="Sylfaen" w:eastAsia="GHEA Grapalat" w:hAnsi="Sylfaen" w:cs="Sylfaen"/>
              </w:rPr>
            </w:pPr>
            <w:sdt>
              <w:sdtPr>
                <w:rPr>
                  <w:rFonts w:ascii="Sylfaen" w:eastAsia="GHEA Grapalat" w:hAnsi="Sylfaen" w:cs="Sylfaen"/>
                </w:rPr>
                <w:id w:val="-170491207"/>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б</w:t>
            </w:r>
            <w:r>
              <w:rPr>
                <w:rFonts w:ascii="Sylfaen" w:eastAsia="Cambria Math" w:hAnsi="Sylfaen" w:cs="Sylfaen"/>
              </w:rPr>
              <w:t>․</w:t>
            </w:r>
            <w:r>
              <w:rPr>
                <w:rFonts w:ascii="Sylfaen" w:eastAsia="GHEA Grapalat" w:hAnsi="Sylfaen" w:cs="Sylfaen"/>
              </w:rPr>
              <w:t xml:space="preserve"> осуществляет реальный (фактический) контроль за данным юридическим лицом иными средствами</w:t>
            </w:r>
          </w:p>
        </w:tc>
      </w:tr>
      <w:tr w:rsidR="005B039B">
        <w:tc>
          <w:tcPr>
            <w:tcW w:w="9016" w:type="dxa"/>
            <w:gridSpan w:val="2"/>
            <w:vAlign w:val="center"/>
          </w:tcPr>
          <w:p w:rsidR="005B039B" w:rsidRDefault="00CE4E40">
            <w:pPr>
              <w:spacing w:before="240" w:after="240"/>
              <w:jc w:val="both"/>
              <w:rPr>
                <w:rFonts w:ascii="Sylfaen" w:eastAsia="GHEA Grapalat" w:hAnsi="Sylfaen" w:cs="Sylfaen"/>
              </w:rPr>
            </w:pPr>
            <w:sdt>
              <w:sdtPr>
                <w:rPr>
                  <w:rFonts w:ascii="Sylfaen" w:eastAsia="GHEA Grapalat" w:hAnsi="Sylfaen" w:cs="Sylfaen"/>
                </w:rPr>
                <w:id w:val="-181971841"/>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в</w:t>
            </w:r>
            <w:r>
              <w:rPr>
                <w:rFonts w:ascii="Sylfaen" w:eastAsia="GHEA Grapalat" w:hAnsi="Sylfaen" w:cs="Sylfaen"/>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w:t>
            </w:r>
            <w:r>
              <w:rPr>
                <w:rFonts w:ascii="Sylfaen" w:eastAsia="GHEA Grapalat" w:hAnsi="Sylfaen" w:cs="Sylfaen"/>
              </w:rPr>
              <w:t>тствующего требованиям пунктов " а " и "</w:t>
            </w:r>
            <w:r>
              <w:rPr>
                <w:rFonts w:ascii="Sylfaen" w:eastAsia="GHEA Grapalat" w:hAnsi="Sylfaen" w:cs="Sylfaen"/>
                <w:lang w:val="hy-AM"/>
              </w:rPr>
              <w:t>б</w:t>
            </w:r>
            <w:r>
              <w:rPr>
                <w:rFonts w:ascii="Sylfaen" w:eastAsia="GHEA Grapalat" w:hAnsi="Sylfaen" w:cs="Sylfaen"/>
              </w:rPr>
              <w:t>"</w:t>
            </w:r>
          </w:p>
        </w:tc>
      </w:tr>
    </w:tbl>
    <w:p w:rsidR="005B039B" w:rsidRDefault="00CE4E40">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lastRenderedPageBreak/>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5B039B">
        <w:trPr>
          <w:trHeight w:val="924"/>
        </w:trPr>
        <w:tc>
          <w:tcPr>
            <w:tcW w:w="9016" w:type="dxa"/>
            <w:gridSpan w:val="2"/>
            <w:vAlign w:val="center"/>
          </w:tcPr>
          <w:p w:rsidR="005B039B" w:rsidRDefault="00CE4E40">
            <w:pPr>
              <w:spacing w:before="240" w:after="240"/>
              <w:jc w:val="both"/>
              <w:rPr>
                <w:rFonts w:ascii="Sylfaen" w:eastAsia="GHEA Grapalat" w:hAnsi="Sylfaen" w:cs="Sylfaen"/>
              </w:rPr>
            </w:pPr>
            <w:sdt>
              <w:sdtPr>
                <w:rPr>
                  <w:rFonts w:ascii="Sylfaen" w:eastAsia="GHEA Grapalat" w:hAnsi="Sylfaen" w:cs="Sylfaen"/>
                </w:rPr>
                <w:id w:val="1897461338"/>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а</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 xml:space="preserve">прямо или косвенно владеет 10 и более процентами дающих право голоса долей (акций, паев)  данного юридического </w:t>
            </w:r>
            <w:r>
              <w:rPr>
                <w:rFonts w:ascii="Sylfaen" w:eastAsia="GHEA Grapalat" w:hAnsi="Sylfaen" w:cs="Sylfaen"/>
              </w:rPr>
              <w:t>лица либо прямо или косвенно имеет 10 и более процентов участия в уставном капитале юридического лица</w:t>
            </w:r>
          </w:p>
        </w:tc>
      </w:tr>
      <w:tr w:rsidR="005B039B">
        <w:trPr>
          <w:trHeight w:val="684"/>
        </w:trPr>
        <w:tc>
          <w:tcPr>
            <w:tcW w:w="4508"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Размер участия (%)</w:t>
            </w:r>
          </w:p>
        </w:tc>
        <w:tc>
          <w:tcPr>
            <w:tcW w:w="4508" w:type="dxa"/>
            <w:shd w:val="clear" w:color="auto" w:fill="auto"/>
            <w:vAlign w:val="center"/>
          </w:tcPr>
          <w:p w:rsidR="005B039B" w:rsidRDefault="005B039B">
            <w:pPr>
              <w:spacing w:before="240" w:after="240"/>
              <w:rPr>
                <w:rFonts w:ascii="Sylfaen" w:eastAsia="GHEA Grapalat" w:hAnsi="Sylfaen" w:cs="Sylfaen"/>
              </w:rPr>
            </w:pPr>
          </w:p>
        </w:tc>
      </w:tr>
      <w:tr w:rsidR="005B039B">
        <w:trPr>
          <w:trHeight w:val="1282"/>
        </w:trPr>
        <w:tc>
          <w:tcPr>
            <w:tcW w:w="4508"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Вид участия</w:t>
            </w:r>
          </w:p>
        </w:tc>
        <w:tc>
          <w:tcPr>
            <w:tcW w:w="4508" w:type="dxa"/>
            <w:vAlign w:val="center"/>
          </w:tcPr>
          <w:p w:rsidR="005B039B" w:rsidRDefault="00CE4E40">
            <w:pPr>
              <w:spacing w:before="240" w:after="240" w:line="259" w:lineRule="auto"/>
              <w:rPr>
                <w:rFonts w:ascii="Sylfaen" w:eastAsia="GHEA Grapalat" w:hAnsi="Sylfaen" w:cs="Sylfaen"/>
              </w:rPr>
            </w:pPr>
            <w:sdt>
              <w:sdtPr>
                <w:rPr>
                  <w:rFonts w:ascii="Sylfaen" w:eastAsia="GHEA Grapalat" w:hAnsi="Sylfaen" w:cs="Sylfaen"/>
                </w:rPr>
                <w:id w:val="370194158"/>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Прямое участие</w:t>
            </w:r>
          </w:p>
          <w:p w:rsidR="005B039B" w:rsidRDefault="00CE4E40">
            <w:pPr>
              <w:spacing w:before="240" w:after="240" w:line="259" w:lineRule="auto"/>
              <w:rPr>
                <w:rFonts w:ascii="Sylfaen" w:eastAsia="GHEA Grapalat" w:hAnsi="Sylfaen" w:cs="Sylfaen"/>
              </w:rPr>
            </w:pPr>
            <w:sdt>
              <w:sdtPr>
                <w:rPr>
                  <w:rFonts w:ascii="Sylfaen" w:eastAsia="GHEA Grapalat" w:hAnsi="Sylfaen" w:cs="Sylfaen"/>
                </w:rPr>
                <w:id w:val="1358386919"/>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Косвенное участие</w:t>
            </w:r>
          </w:p>
        </w:tc>
      </w:tr>
      <w:tr w:rsidR="005B039B">
        <w:tc>
          <w:tcPr>
            <w:tcW w:w="9016" w:type="dxa"/>
            <w:gridSpan w:val="2"/>
            <w:vAlign w:val="center"/>
          </w:tcPr>
          <w:p w:rsidR="005B039B" w:rsidRDefault="00CE4E40">
            <w:pPr>
              <w:spacing w:before="240" w:after="240"/>
              <w:rPr>
                <w:rFonts w:ascii="Sylfaen" w:eastAsia="GHEA Grapalat" w:hAnsi="Sylfaen" w:cs="Sylfaen"/>
              </w:rPr>
            </w:pPr>
            <w:sdt>
              <w:sdtPr>
                <w:rPr>
                  <w:rFonts w:ascii="Sylfaen" w:eastAsia="GHEA Grapalat" w:hAnsi="Sylfaen" w:cs="Sylfaen"/>
                </w:rPr>
                <w:id w:val="-1350172285"/>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б</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 xml:space="preserve">имеет право назначать или </w:t>
            </w:r>
            <w:r>
              <w:rPr>
                <w:rFonts w:ascii="Sylfaen" w:eastAsia="GHEA Grapalat" w:hAnsi="Sylfaen" w:cs="Sylfaen"/>
                <w:lang w:eastAsia="hy-AM"/>
              </w:rPr>
              <w:t>освобождать</w:t>
            </w:r>
            <w:r>
              <w:rPr>
                <w:rFonts w:ascii="Sylfaen" w:eastAsia="GHEA Grapalat" w:hAnsi="Sylfaen" w:cs="Sylfaen"/>
              </w:rPr>
              <w:t xml:space="preserve"> большинство членов органов управления юридического лица</w:t>
            </w:r>
          </w:p>
        </w:tc>
      </w:tr>
      <w:tr w:rsidR="005B039B">
        <w:tc>
          <w:tcPr>
            <w:tcW w:w="9016" w:type="dxa"/>
            <w:gridSpan w:val="2"/>
            <w:vAlign w:val="center"/>
          </w:tcPr>
          <w:p w:rsidR="005B039B" w:rsidRDefault="00CE4E40">
            <w:pPr>
              <w:spacing w:before="240" w:after="240"/>
              <w:rPr>
                <w:rFonts w:ascii="Sylfaen" w:eastAsia="GHEA Grapalat" w:hAnsi="Sylfaen" w:cs="Sylfaen"/>
              </w:rPr>
            </w:pPr>
            <w:sdt>
              <w:sdtPr>
                <w:rPr>
                  <w:rFonts w:ascii="Sylfaen" w:eastAsia="GHEA Grapalat" w:hAnsi="Sylfaen" w:cs="Sylfaen"/>
                </w:rPr>
                <w:id w:val="-1722589211"/>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в</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5B039B">
        <w:tc>
          <w:tcPr>
            <w:tcW w:w="9016" w:type="dxa"/>
            <w:gridSpan w:val="2"/>
            <w:vAlign w:val="center"/>
          </w:tcPr>
          <w:p w:rsidR="005B039B" w:rsidRDefault="00CE4E40">
            <w:pPr>
              <w:spacing w:before="240" w:after="240"/>
              <w:rPr>
                <w:rFonts w:ascii="Sylfaen" w:eastAsia="GHEA Grapalat" w:hAnsi="Sylfaen" w:cs="Sylfaen"/>
              </w:rPr>
            </w:pPr>
            <w:sdt>
              <w:sdtPr>
                <w:rPr>
                  <w:rFonts w:ascii="Sylfaen" w:eastAsia="GHEA Grapalat" w:hAnsi="Sylfaen" w:cs="Sylfaen"/>
                </w:rPr>
                <w:id w:val="-1583753897"/>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г</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осущ</w:t>
            </w:r>
            <w:r>
              <w:rPr>
                <w:rFonts w:ascii="Sylfaen" w:eastAsia="GHEA Grapalat" w:hAnsi="Sylfaen" w:cs="Sylfaen"/>
              </w:rPr>
              <w:t>ествляет реальный (фактический) контроль за юридическим лицом иными средствами</w:t>
            </w:r>
          </w:p>
        </w:tc>
      </w:tr>
      <w:tr w:rsidR="005B039B">
        <w:tc>
          <w:tcPr>
            <w:tcW w:w="9016" w:type="dxa"/>
            <w:gridSpan w:val="2"/>
            <w:vAlign w:val="center"/>
          </w:tcPr>
          <w:p w:rsidR="005B039B" w:rsidRDefault="00CE4E40">
            <w:pPr>
              <w:spacing w:before="240" w:after="240"/>
              <w:rPr>
                <w:rFonts w:ascii="Sylfaen" w:eastAsia="GHEA Grapalat" w:hAnsi="Sylfaen" w:cs="Sylfaen"/>
              </w:rPr>
            </w:pPr>
            <w:sdt>
              <w:sdtPr>
                <w:rPr>
                  <w:rFonts w:ascii="Sylfaen" w:eastAsia="GHEA Grapalat" w:hAnsi="Sylfaen" w:cs="Sylfaen"/>
                </w:rPr>
                <w:id w:val="-104266716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д</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w:t>
            </w:r>
            <w:r>
              <w:rPr>
                <w:rFonts w:ascii="Sylfaen" w:eastAsia="GHEA Grapalat" w:hAnsi="Sylfaen" w:cs="Sylfaen"/>
              </w:rPr>
              <w:t>требованиям пунктов "а" - "г"</w:t>
            </w:r>
          </w:p>
        </w:tc>
      </w:tr>
    </w:tbl>
    <w:p w:rsidR="005B039B" w:rsidRDefault="00CE4E40">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B039B">
        <w:tc>
          <w:tcPr>
            <w:tcW w:w="2837" w:type="dxa"/>
            <w:shd w:val="clear" w:color="auto" w:fill="D9E2F3"/>
            <w:vAlign w:val="center"/>
          </w:tcPr>
          <w:p w:rsidR="005B039B" w:rsidRDefault="00CE4E40">
            <w:pPr>
              <w:numPr>
                <w:ilvl w:val="2"/>
                <w:numId w:val="5"/>
              </w:numPr>
              <w:spacing w:after="160" w:line="259" w:lineRule="auto"/>
              <w:ind w:left="284" w:hanging="284"/>
              <w:rPr>
                <w:rFonts w:ascii="Sylfaen" w:eastAsia="GHEA Grapalat" w:hAnsi="Sylfaen" w:cs="Sylfaen"/>
                <w:color w:val="000000"/>
              </w:rPr>
            </w:pPr>
            <w:r>
              <w:rPr>
                <w:rFonts w:ascii="Sylfaen" w:eastAsia="GHEA Grapalat" w:hAnsi="Sylfaen" w:cs="Sylfaen"/>
                <w:color w:val="000000"/>
              </w:rPr>
              <w:t>День, месяц, год становления реальным бенефициаром</w:t>
            </w:r>
          </w:p>
        </w:tc>
        <w:tc>
          <w:tcPr>
            <w:tcW w:w="6180" w:type="dxa"/>
            <w:vAlign w:val="center"/>
          </w:tcPr>
          <w:p w:rsidR="005B039B" w:rsidRDefault="005B039B">
            <w:pPr>
              <w:spacing w:before="240" w:after="240"/>
              <w:rPr>
                <w:rFonts w:ascii="Sylfaen" w:eastAsia="GHEA Grapalat" w:hAnsi="Sylfaen" w:cs="Sylfaen"/>
              </w:rPr>
            </w:pPr>
          </w:p>
        </w:tc>
      </w:tr>
      <w:tr w:rsidR="005B039B">
        <w:tc>
          <w:tcPr>
            <w:tcW w:w="2837" w:type="dxa"/>
            <w:shd w:val="clear" w:color="auto" w:fill="D9E2F3"/>
            <w:vAlign w:val="center"/>
          </w:tcPr>
          <w:p w:rsidR="005B039B" w:rsidRDefault="00CE4E40">
            <w:pPr>
              <w:numPr>
                <w:ilvl w:val="2"/>
                <w:numId w:val="5"/>
              </w:numPr>
              <w:spacing w:after="160" w:line="259" w:lineRule="auto"/>
              <w:ind w:left="142" w:hanging="142"/>
              <w:rPr>
                <w:rFonts w:ascii="Sylfaen" w:eastAsia="GHEA Grapalat" w:hAnsi="Sylfaen" w:cs="Sylfaen"/>
                <w:color w:val="000000"/>
              </w:rPr>
            </w:pPr>
            <w:r>
              <w:rPr>
                <w:rFonts w:ascii="Sylfaen" w:eastAsia="GHEA Grapalat" w:hAnsi="Sylfaen" w:cs="Sylfaen"/>
                <w:color w:val="000000"/>
              </w:rPr>
              <w:t>Осуществление контроля за организацией</w:t>
            </w:r>
          </w:p>
        </w:tc>
        <w:tc>
          <w:tcPr>
            <w:tcW w:w="6180" w:type="dxa"/>
            <w:vAlign w:val="center"/>
          </w:tcPr>
          <w:p w:rsidR="005B039B" w:rsidRDefault="00CE4E40">
            <w:pPr>
              <w:spacing w:before="240" w:after="240" w:line="259" w:lineRule="auto"/>
              <w:rPr>
                <w:rFonts w:ascii="Sylfaen" w:eastAsia="GHEA Grapalat" w:hAnsi="Sylfaen" w:cs="Sylfaen"/>
              </w:rPr>
            </w:pPr>
            <w:sdt>
              <w:sdtPr>
                <w:rPr>
                  <w:rFonts w:ascii="Sylfaen" w:eastAsia="GHEA Grapalat" w:hAnsi="Sylfaen" w:cs="Sylfaen"/>
                </w:rPr>
                <w:id w:val="1769041764"/>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Отдельно</w:t>
            </w:r>
          </w:p>
          <w:p w:rsidR="005B039B" w:rsidRDefault="00CE4E40">
            <w:pPr>
              <w:rPr>
                <w:rFonts w:ascii="Sylfaen" w:eastAsia="GHEA Grapalat" w:hAnsi="Sylfaen" w:cs="Sylfaen"/>
              </w:rPr>
            </w:pPr>
            <w:sdt>
              <w:sdtPr>
                <w:rPr>
                  <w:rFonts w:ascii="Sylfaen" w:eastAsia="GHEA Grapalat" w:hAnsi="Sylfaen" w:cs="Sylfaen"/>
                </w:rPr>
                <w:id w:val="454287896"/>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Совместно с аффилированными лицами</w:t>
            </w:r>
          </w:p>
        </w:tc>
      </w:tr>
      <w:tr w:rsidR="005B039B">
        <w:tc>
          <w:tcPr>
            <w:tcW w:w="2837" w:type="dxa"/>
            <w:shd w:val="clear" w:color="auto" w:fill="D9E2F3"/>
            <w:vAlign w:val="center"/>
          </w:tcPr>
          <w:p w:rsidR="005B039B" w:rsidRDefault="00CE4E40">
            <w:pPr>
              <w:numPr>
                <w:ilvl w:val="2"/>
                <w:numId w:val="5"/>
              </w:numPr>
              <w:spacing w:after="160" w:line="259" w:lineRule="auto"/>
              <w:ind w:left="142" w:hanging="142"/>
              <w:rPr>
                <w:rFonts w:ascii="Sylfaen" w:eastAsia="GHEA Grapalat" w:hAnsi="Sylfaen" w:cs="Sylfaen"/>
                <w:color w:val="000000"/>
              </w:rPr>
            </w:pPr>
            <w:r>
              <w:rPr>
                <w:rFonts w:ascii="Sylfaen" w:eastAsia="GHEA Grapalat" w:hAnsi="Sylfaen" w:cs="Sylfaen"/>
                <w:color w:val="000000"/>
              </w:rPr>
              <w:t xml:space="preserve">Реальным бенефициаром отчетной организации </w:t>
            </w:r>
            <w:r>
              <w:rPr>
                <w:rFonts w:ascii="Sylfaen" w:eastAsia="GHEA Grapalat" w:hAnsi="Sylfaen" w:cs="Sylfaen"/>
                <w:color w:val="000000"/>
              </w:rPr>
              <w:lastRenderedPageBreak/>
              <w:t xml:space="preserve">в сфере недропользования является должностное лицо или член его семьи </w:t>
            </w:r>
          </w:p>
        </w:tc>
        <w:tc>
          <w:tcPr>
            <w:tcW w:w="6180" w:type="dxa"/>
            <w:vAlign w:val="center"/>
          </w:tcPr>
          <w:p w:rsidR="005B039B" w:rsidRDefault="00CE4E40">
            <w:pPr>
              <w:spacing w:before="240" w:after="240" w:line="259" w:lineRule="auto"/>
              <w:rPr>
                <w:rFonts w:ascii="Sylfaen" w:eastAsia="GHEA Grapalat" w:hAnsi="Sylfaen" w:cs="Sylfaen"/>
              </w:rPr>
            </w:pPr>
            <w:sdt>
              <w:sdtPr>
                <w:rPr>
                  <w:rFonts w:ascii="Sylfaen" w:eastAsia="GHEA Grapalat" w:hAnsi="Sylfaen" w:cs="Sylfaen"/>
                </w:rPr>
                <w:id w:val="447587436"/>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Да</w:t>
            </w:r>
          </w:p>
          <w:p w:rsidR="005B039B" w:rsidRDefault="00CE4E40">
            <w:pPr>
              <w:spacing w:before="240" w:after="240" w:line="259" w:lineRule="auto"/>
              <w:rPr>
                <w:rFonts w:ascii="Sylfaen" w:eastAsia="GHEA Grapalat" w:hAnsi="Sylfaen" w:cs="Sylfaen"/>
              </w:rPr>
            </w:pPr>
            <w:sdt>
              <w:sdtPr>
                <w:rPr>
                  <w:rFonts w:ascii="Sylfaen" w:eastAsia="GHEA Grapalat" w:hAnsi="Sylfaen" w:cs="Sylfaen"/>
                </w:rPr>
                <w:id w:val="-1236392488"/>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Нет</w:t>
            </w:r>
          </w:p>
        </w:tc>
      </w:tr>
    </w:tbl>
    <w:p w:rsidR="005B039B" w:rsidRDefault="00CE4E40">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B039B">
        <w:tc>
          <w:tcPr>
            <w:tcW w:w="283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Адрес  электронной почты</w:t>
            </w:r>
          </w:p>
        </w:tc>
        <w:tc>
          <w:tcPr>
            <w:tcW w:w="6180" w:type="dxa"/>
            <w:vAlign w:val="center"/>
          </w:tcPr>
          <w:p w:rsidR="005B039B" w:rsidRDefault="005B039B">
            <w:pPr>
              <w:spacing w:before="240" w:after="240"/>
              <w:rPr>
                <w:rFonts w:ascii="Sylfaen" w:eastAsia="GHEA Grapalat" w:hAnsi="Sylfaen" w:cs="Sylfaen"/>
              </w:rPr>
            </w:pPr>
          </w:p>
        </w:tc>
      </w:tr>
      <w:tr w:rsidR="005B039B">
        <w:tc>
          <w:tcPr>
            <w:tcW w:w="2837"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телефона</w:t>
            </w:r>
          </w:p>
        </w:tc>
        <w:tc>
          <w:tcPr>
            <w:tcW w:w="6180" w:type="dxa"/>
            <w:vAlign w:val="center"/>
          </w:tcPr>
          <w:p w:rsidR="005B039B" w:rsidRDefault="005B039B">
            <w:pPr>
              <w:spacing w:before="240" w:after="240"/>
              <w:rPr>
                <w:rFonts w:ascii="Sylfaen" w:eastAsia="GHEA Grapalat" w:hAnsi="Sylfaen" w:cs="Sylfaen"/>
              </w:rPr>
            </w:pPr>
          </w:p>
        </w:tc>
      </w:tr>
    </w:tbl>
    <w:p w:rsidR="005B039B" w:rsidRDefault="00CE4E40">
      <w:pPr>
        <w:ind w:left="792"/>
        <w:rPr>
          <w:rFonts w:ascii="Sylfaen" w:eastAsia="GHEA Grapalat" w:hAnsi="Sylfaen" w:cs="Sylfaen"/>
          <w:i/>
          <w:color w:val="000000"/>
        </w:rPr>
      </w:pPr>
      <w:r>
        <w:rPr>
          <w:rFonts w:ascii="Sylfaen" w:hAnsi="Sylfaen" w:cs="Sylfaen"/>
        </w:rPr>
        <w:br w:type="page"/>
      </w:r>
    </w:p>
    <w:p w:rsidR="005B039B" w:rsidRDefault="00CE4E40">
      <w:pPr>
        <w:numPr>
          <w:ilvl w:val="0"/>
          <w:numId w:val="5"/>
        </w:numPr>
        <w:spacing w:line="259" w:lineRule="auto"/>
        <w:rPr>
          <w:rFonts w:ascii="Sylfaen" w:eastAsia="GHEA Grapalat" w:hAnsi="Sylfaen" w:cs="Sylfaen"/>
          <w:b/>
          <w:color w:val="000000"/>
        </w:rPr>
      </w:pPr>
      <w:r>
        <w:rPr>
          <w:rFonts w:ascii="Sylfaen" w:eastAsia="GHEA Grapalat" w:hAnsi="Sylfaen" w:cs="Sylfaen"/>
          <w:b/>
          <w:color w:val="000000"/>
        </w:rPr>
        <w:lastRenderedPageBreak/>
        <w:t>Промежуточные юридические лица</w:t>
      </w:r>
    </w:p>
    <w:p w:rsidR="005B039B" w:rsidRDefault="00CE4E40">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 xml:space="preserve">Данные </w:t>
      </w:r>
      <w:r>
        <w:rPr>
          <w:rFonts w:ascii="Sylfaen" w:eastAsia="GHEA Grapalat" w:hAnsi="Sylfaen" w:cs="Sylfaen"/>
          <w:i/>
          <w:color w:val="000000"/>
        </w:rPr>
        <w:t>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 латинскими буквами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государственной регистрации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День, месяц, год регистрации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Адрес регистрации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Государство регистрации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 и фамилия руководителя исполнительного органа</w:t>
            </w:r>
          </w:p>
        </w:tc>
        <w:tc>
          <w:tcPr>
            <w:tcW w:w="6180" w:type="dxa"/>
            <w:vAlign w:val="center"/>
          </w:tcPr>
          <w:p w:rsidR="005B039B" w:rsidRDefault="005B039B">
            <w:pPr>
              <w:spacing w:before="240" w:after="240"/>
              <w:rPr>
                <w:rFonts w:ascii="Sylfaen" w:eastAsia="GHEA Grapalat" w:hAnsi="Sylfaen" w:cs="Sylfaen"/>
              </w:rPr>
            </w:pPr>
          </w:p>
        </w:tc>
      </w:tr>
    </w:tbl>
    <w:p w:rsidR="005B039B" w:rsidRDefault="00CE4E40">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B039B">
        <w:trPr>
          <w:trHeight w:val="853"/>
        </w:trPr>
        <w:tc>
          <w:tcPr>
            <w:tcW w:w="2835" w:type="dxa"/>
            <w:vMerge w:val="restart"/>
            <w:shd w:val="clear" w:color="auto" w:fill="D9E2F3"/>
            <w:vAlign w:val="center"/>
          </w:tcPr>
          <w:p w:rsidR="005B039B" w:rsidRDefault="00CE4E40">
            <w:pPr>
              <w:numPr>
                <w:ilvl w:val="2"/>
                <w:numId w:val="5"/>
              </w:numPr>
              <w:spacing w:after="160" w:line="259" w:lineRule="auto"/>
              <w:ind w:left="142" w:hanging="142"/>
              <w:rPr>
                <w:rFonts w:ascii="Sylfaen" w:eastAsia="GHEA Grapalat" w:hAnsi="Sylfaen" w:cs="Sylfaen"/>
                <w:color w:val="000000"/>
              </w:rPr>
            </w:pPr>
            <w:r>
              <w:rPr>
                <w:rFonts w:ascii="Sylfaen" w:eastAsia="GHEA Grapalat" w:hAnsi="Sylfaen" w:cs="Sylfaen"/>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5B039B" w:rsidRDefault="005B039B">
            <w:pPr>
              <w:spacing w:before="240" w:after="240"/>
              <w:rPr>
                <w:rFonts w:ascii="Sylfaen" w:eastAsia="GHEA Grapalat" w:hAnsi="Sylfaen" w:cs="Sylfaen"/>
              </w:rPr>
            </w:pPr>
          </w:p>
        </w:tc>
      </w:tr>
      <w:tr w:rsidR="005B039B">
        <w:trPr>
          <w:trHeight w:val="850"/>
        </w:trPr>
        <w:tc>
          <w:tcPr>
            <w:tcW w:w="2835" w:type="dxa"/>
            <w:vMerge/>
            <w:shd w:val="clear" w:color="auto" w:fill="D9E2F3"/>
            <w:vAlign w:val="center"/>
          </w:tcPr>
          <w:p w:rsidR="005B039B" w:rsidRDefault="005B039B">
            <w:pPr>
              <w:numPr>
                <w:ilvl w:val="2"/>
                <w:numId w:val="5"/>
              </w:numPr>
              <w:ind w:left="0" w:firstLine="0"/>
              <w:rPr>
                <w:rFonts w:ascii="Sylfaen" w:eastAsia="GHEA Grapalat" w:hAnsi="Sylfaen" w:cs="Sylfaen"/>
                <w:color w:val="000000"/>
              </w:rPr>
            </w:pPr>
          </w:p>
        </w:tc>
        <w:tc>
          <w:tcPr>
            <w:tcW w:w="6180" w:type="dxa"/>
          </w:tcPr>
          <w:p w:rsidR="005B039B" w:rsidRDefault="005B039B">
            <w:pPr>
              <w:spacing w:before="240" w:after="240"/>
              <w:rPr>
                <w:rFonts w:ascii="Sylfaen" w:eastAsia="GHEA Grapalat" w:hAnsi="Sylfaen" w:cs="Sylfaen"/>
              </w:rPr>
            </w:pPr>
          </w:p>
        </w:tc>
      </w:tr>
      <w:tr w:rsidR="005B039B">
        <w:trPr>
          <w:trHeight w:val="850"/>
        </w:trPr>
        <w:tc>
          <w:tcPr>
            <w:tcW w:w="2835" w:type="dxa"/>
            <w:vMerge/>
            <w:shd w:val="clear" w:color="auto" w:fill="D9E2F3"/>
            <w:vAlign w:val="center"/>
          </w:tcPr>
          <w:p w:rsidR="005B039B" w:rsidRDefault="005B039B">
            <w:pPr>
              <w:numPr>
                <w:ilvl w:val="2"/>
                <w:numId w:val="5"/>
              </w:numPr>
              <w:ind w:left="0" w:firstLine="0"/>
              <w:rPr>
                <w:rFonts w:ascii="Sylfaen" w:eastAsia="GHEA Grapalat" w:hAnsi="Sylfaen" w:cs="Sylfaen"/>
                <w:color w:val="000000"/>
              </w:rPr>
            </w:pPr>
          </w:p>
        </w:tc>
        <w:tc>
          <w:tcPr>
            <w:tcW w:w="6180" w:type="dxa"/>
          </w:tcPr>
          <w:p w:rsidR="005B039B" w:rsidRDefault="005B039B">
            <w:pPr>
              <w:spacing w:before="240" w:after="240"/>
              <w:rPr>
                <w:rFonts w:ascii="Sylfaen" w:eastAsia="GHEA Grapalat" w:hAnsi="Sylfaen" w:cs="Sylfaen"/>
              </w:rPr>
            </w:pPr>
          </w:p>
        </w:tc>
      </w:tr>
      <w:tr w:rsidR="005B039B">
        <w:trPr>
          <w:trHeight w:val="850"/>
        </w:trPr>
        <w:tc>
          <w:tcPr>
            <w:tcW w:w="2835" w:type="dxa"/>
            <w:vMerge/>
            <w:shd w:val="clear" w:color="auto" w:fill="D9E2F3"/>
            <w:vAlign w:val="center"/>
          </w:tcPr>
          <w:p w:rsidR="005B039B" w:rsidRDefault="005B039B">
            <w:pPr>
              <w:numPr>
                <w:ilvl w:val="2"/>
                <w:numId w:val="5"/>
              </w:numPr>
              <w:ind w:left="0" w:firstLine="0"/>
              <w:rPr>
                <w:rFonts w:ascii="Sylfaen" w:eastAsia="GHEA Grapalat" w:hAnsi="Sylfaen" w:cs="Sylfaen"/>
                <w:color w:val="000000"/>
              </w:rPr>
            </w:pPr>
          </w:p>
        </w:tc>
        <w:tc>
          <w:tcPr>
            <w:tcW w:w="6180" w:type="dxa"/>
          </w:tcPr>
          <w:p w:rsidR="005B039B" w:rsidRDefault="005B039B">
            <w:pPr>
              <w:spacing w:before="240" w:after="240"/>
              <w:rPr>
                <w:rFonts w:ascii="Sylfaen" w:eastAsia="GHEA Grapalat" w:hAnsi="Sylfaen" w:cs="Sylfaen"/>
              </w:rPr>
            </w:pPr>
          </w:p>
        </w:tc>
      </w:tr>
      <w:tr w:rsidR="005B039B">
        <w:trPr>
          <w:trHeight w:val="850"/>
        </w:trPr>
        <w:tc>
          <w:tcPr>
            <w:tcW w:w="2835" w:type="dxa"/>
            <w:vMerge/>
            <w:shd w:val="clear" w:color="auto" w:fill="D9E2F3"/>
            <w:vAlign w:val="center"/>
          </w:tcPr>
          <w:p w:rsidR="005B039B" w:rsidRDefault="005B039B">
            <w:pPr>
              <w:numPr>
                <w:ilvl w:val="2"/>
                <w:numId w:val="5"/>
              </w:numPr>
              <w:ind w:left="0" w:firstLine="0"/>
              <w:rPr>
                <w:rFonts w:ascii="Sylfaen" w:eastAsia="GHEA Grapalat" w:hAnsi="Sylfaen" w:cs="Sylfaen"/>
                <w:color w:val="000000"/>
              </w:rPr>
            </w:pPr>
          </w:p>
        </w:tc>
        <w:tc>
          <w:tcPr>
            <w:tcW w:w="6180" w:type="dxa"/>
          </w:tcPr>
          <w:p w:rsidR="005B039B" w:rsidRDefault="005B039B">
            <w:pPr>
              <w:spacing w:before="240" w:after="240"/>
              <w:rPr>
                <w:rFonts w:ascii="Sylfaen" w:eastAsia="GHEA Grapalat" w:hAnsi="Sylfaen" w:cs="Sylfaen"/>
              </w:rPr>
            </w:pPr>
          </w:p>
        </w:tc>
      </w:tr>
    </w:tbl>
    <w:p w:rsidR="005B039B" w:rsidRDefault="00CE4E40">
      <w:pPr>
        <w:numPr>
          <w:ilvl w:val="1"/>
          <w:numId w:val="5"/>
        </w:numPr>
        <w:spacing w:before="240" w:after="160" w:line="259" w:lineRule="auto"/>
        <w:rPr>
          <w:rFonts w:ascii="Sylfaen" w:eastAsia="GHEA Grapalat" w:hAnsi="Sylfaen" w:cs="Sylfaen"/>
          <w:i/>
        </w:rPr>
      </w:pPr>
      <w:r>
        <w:rPr>
          <w:rFonts w:ascii="Sylfaen" w:eastAsia="GHEA Grapalat" w:hAnsi="Sylfaen" w:cs="Sylfaen"/>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lastRenderedPageBreak/>
              <w:t>Наименование фондовой биржи</w:t>
            </w:r>
          </w:p>
        </w:tc>
        <w:tc>
          <w:tcPr>
            <w:tcW w:w="6180" w:type="dxa"/>
            <w:vAlign w:val="center"/>
          </w:tcPr>
          <w:p w:rsidR="005B039B" w:rsidRDefault="005B039B">
            <w:pPr>
              <w:spacing w:before="240" w:after="240"/>
              <w:rPr>
                <w:rFonts w:ascii="Sylfaen" w:eastAsia="GHEA Grapalat" w:hAnsi="Sylfaen" w:cs="Sylfaen"/>
              </w:rPr>
            </w:pPr>
          </w:p>
        </w:tc>
      </w:tr>
      <w:tr w:rsidR="005B039B">
        <w:tc>
          <w:tcPr>
            <w:tcW w:w="2835" w:type="dxa"/>
            <w:shd w:val="clear" w:color="auto" w:fill="D9E2F3"/>
            <w:vAlign w:val="center"/>
          </w:tcPr>
          <w:p w:rsidR="005B039B" w:rsidRDefault="00CE4E40">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 xml:space="preserve">Ссылка на документы, наличествующие </w:t>
            </w:r>
            <w:r>
              <w:rPr>
                <w:rFonts w:ascii="Sylfaen" w:eastAsia="GHEA Grapalat" w:hAnsi="Sylfaen" w:cs="Sylfaen"/>
                <w:color w:val="000000"/>
              </w:rPr>
              <w:t>на бирже</w:t>
            </w:r>
          </w:p>
        </w:tc>
        <w:tc>
          <w:tcPr>
            <w:tcW w:w="6180" w:type="dxa"/>
            <w:vAlign w:val="center"/>
          </w:tcPr>
          <w:p w:rsidR="005B039B" w:rsidRDefault="005B039B">
            <w:pPr>
              <w:spacing w:before="240" w:after="240"/>
              <w:rPr>
                <w:rFonts w:ascii="Sylfaen" w:eastAsia="GHEA Grapalat" w:hAnsi="Sylfaen" w:cs="Sylfaen"/>
              </w:rPr>
            </w:pPr>
          </w:p>
        </w:tc>
      </w:tr>
    </w:tbl>
    <w:p w:rsidR="005B039B" w:rsidRDefault="00CE4E40">
      <w:pPr>
        <w:spacing w:before="240"/>
        <w:rPr>
          <w:rFonts w:ascii="Sylfaen" w:eastAsia="GHEA Grapalat" w:hAnsi="Sylfaen" w:cs="Sylfaen"/>
          <w:i/>
        </w:rPr>
      </w:pPr>
      <w:r>
        <w:rPr>
          <w:rFonts w:ascii="Sylfaen" w:eastAsia="GHEA Grapalat" w:hAnsi="Sylfaen" w:cs="Sylfaen"/>
          <w:i/>
        </w:rPr>
        <w:br w:type="page"/>
      </w:r>
    </w:p>
    <w:p w:rsidR="005B039B" w:rsidRDefault="00CE4E40">
      <w:pPr>
        <w:pStyle w:val="ListParagraph"/>
        <w:numPr>
          <w:ilvl w:val="0"/>
          <w:numId w:val="5"/>
        </w:numPr>
        <w:rPr>
          <w:rFonts w:ascii="Sylfaen" w:eastAsia="GHEA Grapalat" w:hAnsi="Sylfaen" w:cs="Sylfaen"/>
          <w:b/>
          <w:color w:val="000000"/>
        </w:rPr>
      </w:pPr>
      <w:r>
        <w:rPr>
          <w:rFonts w:ascii="Sylfaen" w:eastAsia="GHEA Grapalat" w:hAnsi="Sylfaen" w:cs="Sylfaen"/>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5B039B">
        <w:tc>
          <w:tcPr>
            <w:tcW w:w="9016" w:type="dxa"/>
            <w:shd w:val="clear" w:color="auto" w:fill="DBE5F1" w:themeFill="accent1" w:themeFillTint="33"/>
          </w:tcPr>
          <w:p w:rsidR="005B039B" w:rsidRDefault="00CE4E40">
            <w:pPr>
              <w:spacing w:before="240" w:after="160" w:line="259" w:lineRule="auto"/>
              <w:rPr>
                <w:rFonts w:ascii="Sylfaen" w:eastAsia="GHEA Grapalat" w:hAnsi="Sylfaen" w:cs="Sylfaen"/>
                <w:i/>
                <w:color w:val="000000"/>
              </w:rPr>
            </w:pPr>
            <w:r>
              <w:rPr>
                <w:rFonts w:ascii="Sylfaen" w:eastAsia="GHEA Grapalat" w:hAnsi="Sylfaen" w:cs="Sylfaen"/>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5B039B">
        <w:trPr>
          <w:trHeight w:val="10187"/>
        </w:trPr>
        <w:tc>
          <w:tcPr>
            <w:tcW w:w="9016" w:type="dxa"/>
          </w:tcPr>
          <w:p w:rsidR="005B039B" w:rsidRDefault="005B039B">
            <w:pPr>
              <w:rPr>
                <w:rFonts w:ascii="Sylfaen" w:eastAsia="GHEA Grapalat" w:hAnsi="Sylfaen" w:cs="Sylfaen"/>
                <w:b/>
                <w:color w:val="000000"/>
              </w:rPr>
            </w:pPr>
          </w:p>
        </w:tc>
      </w:tr>
    </w:tbl>
    <w:p w:rsidR="005B039B" w:rsidRDefault="005B039B">
      <w:pPr>
        <w:rPr>
          <w:rFonts w:ascii="Sylfaen" w:eastAsia="GHEA Grapalat" w:hAnsi="Sylfaen" w:cs="Sylfaen"/>
          <w:b/>
          <w:color w:val="000000"/>
        </w:rPr>
      </w:pPr>
    </w:p>
    <w:p w:rsidR="005B039B" w:rsidRDefault="005B039B">
      <w:pPr>
        <w:rPr>
          <w:rFonts w:ascii="Sylfaen" w:hAnsi="Sylfaen" w:cs="Sylfaen"/>
          <w:b/>
        </w:rPr>
      </w:pPr>
    </w:p>
    <w:p w:rsidR="005B039B" w:rsidRDefault="005B039B">
      <w:pPr>
        <w:rPr>
          <w:ins w:id="7" w:author="Inesa Kocharyan" w:date="2021-09-01T11:45:00Z"/>
          <w:rFonts w:ascii="Sylfaen" w:hAnsi="Sylfaen" w:cs="Sylfaen"/>
          <w:b/>
        </w:rPr>
      </w:pPr>
    </w:p>
    <w:p w:rsidR="005B039B" w:rsidRDefault="00CE4E40">
      <w:pPr>
        <w:rPr>
          <w:rFonts w:ascii="Sylfaen" w:hAnsi="Sylfaen" w:cs="Sylfaen"/>
          <w:b/>
        </w:rPr>
      </w:pPr>
      <w:r>
        <w:rPr>
          <w:rFonts w:ascii="Sylfaen" w:hAnsi="Sylfaen" w:cs="Sylfaen"/>
          <w:b/>
        </w:rPr>
        <w:br w:type="page"/>
      </w:r>
    </w:p>
    <w:p w:rsidR="005B039B" w:rsidRDefault="00CE4E40">
      <w:pPr>
        <w:spacing w:line="360" w:lineRule="auto"/>
        <w:contextualSpacing/>
        <w:jc w:val="center"/>
        <w:rPr>
          <w:rFonts w:ascii="Sylfaen" w:hAnsi="Sylfaen" w:cs="Sylfaen"/>
          <w:b/>
          <w:lang w:val="hy-AM"/>
        </w:rPr>
      </w:pPr>
      <w:r>
        <w:rPr>
          <w:rFonts w:ascii="Sylfaen" w:hAnsi="Sylfaen" w:cs="Sylfaen"/>
          <w:b/>
        </w:rPr>
        <w:lastRenderedPageBreak/>
        <w:t>Порядок заполнения декларации</w:t>
      </w:r>
    </w:p>
    <w:p w:rsidR="005B039B" w:rsidRDefault="00CE4E40">
      <w:pPr>
        <w:pStyle w:val="ListParagraph"/>
        <w:numPr>
          <w:ilvl w:val="0"/>
          <w:numId w:val="6"/>
        </w:numPr>
        <w:spacing w:after="200" w:line="360" w:lineRule="auto"/>
        <w:ind w:left="0"/>
        <w:contextualSpacing/>
        <w:jc w:val="both"/>
        <w:rPr>
          <w:rFonts w:ascii="Sylfaen" w:hAnsi="Sylfaen" w:cs="Sylfaen"/>
        </w:rPr>
      </w:pPr>
      <w:r>
        <w:rPr>
          <w:rFonts w:ascii="Sylfaen" w:hAnsi="Sylfaen" w:cs="Sylfaen"/>
        </w:rPr>
        <w:t xml:space="preserve">В 1-ом разделе декларации (Организация) </w:t>
      </w:r>
      <w:r>
        <w:rPr>
          <w:rFonts w:ascii="Sylfaen" w:hAnsi="Sylfaen" w:cs="Sylfaen"/>
        </w:rPr>
        <w:t>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5B039B" w:rsidRDefault="00CE4E40">
      <w:pPr>
        <w:pStyle w:val="ListParagraph"/>
        <w:numPr>
          <w:ilvl w:val="0"/>
          <w:numId w:val="7"/>
        </w:numPr>
        <w:spacing w:after="200" w:line="360" w:lineRule="auto"/>
        <w:ind w:left="0" w:firstLine="142"/>
        <w:contextualSpacing/>
        <w:jc w:val="both"/>
        <w:rPr>
          <w:rFonts w:ascii="Sylfaen" w:hAnsi="Sylfaen" w:cs="Sylfaen"/>
        </w:rPr>
      </w:pPr>
      <w:r>
        <w:rPr>
          <w:rFonts w:ascii="Sylfaen" w:hAnsi="Sylfaen" w:cs="Sylfaen"/>
        </w:rPr>
        <w:t>в подразделе "Данные организации" заполняются наименование Организации (в том числе латинскими буквами) и данн</w:t>
      </w:r>
      <w:r>
        <w:rPr>
          <w:rFonts w:ascii="Sylfaen" w:hAnsi="Sylfaen" w:cs="Sylfaen"/>
        </w:rPr>
        <w:t>ые государственной регистрации, включая пометку об организационно-правовой форме;</w:t>
      </w:r>
    </w:p>
    <w:p w:rsidR="005B039B" w:rsidRDefault="00CE4E40">
      <w:pPr>
        <w:pStyle w:val="ListParagraph"/>
        <w:numPr>
          <w:ilvl w:val="0"/>
          <w:numId w:val="7"/>
        </w:numPr>
        <w:spacing w:after="200" w:line="360" w:lineRule="auto"/>
        <w:contextualSpacing/>
        <w:jc w:val="both"/>
        <w:rPr>
          <w:rFonts w:ascii="Sylfaen" w:hAnsi="Sylfaen" w:cs="Sylfaen"/>
        </w:rPr>
      </w:pPr>
      <w:r>
        <w:rPr>
          <w:rFonts w:ascii="Sylfaen" w:hAnsi="Sylfaen" w:cs="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5B039B" w:rsidRDefault="00CE4E40">
      <w:pPr>
        <w:pStyle w:val="ListParagraph"/>
        <w:numPr>
          <w:ilvl w:val="0"/>
          <w:numId w:val="7"/>
        </w:numPr>
        <w:spacing w:after="200" w:line="360" w:lineRule="auto"/>
        <w:ind w:left="0" w:firstLine="0"/>
        <w:contextualSpacing/>
        <w:jc w:val="both"/>
        <w:rPr>
          <w:rFonts w:ascii="Sylfaen" w:hAnsi="Sylfaen" w:cs="Sylfaen"/>
        </w:rPr>
      </w:pPr>
      <w:r>
        <w:rPr>
          <w:rFonts w:ascii="Sylfaen" w:hAnsi="Sylfaen" w:cs="Sylfaen"/>
        </w:rPr>
        <w:t>в подразделе "Предс</w:t>
      </w:r>
      <w:r>
        <w:rPr>
          <w:rFonts w:ascii="Sylfaen" w:hAnsi="Sylfaen" w:cs="Sylfaen"/>
        </w:rPr>
        <w:t>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5B039B" w:rsidRDefault="00CE4E40">
      <w:pPr>
        <w:pStyle w:val="ListParagraph"/>
        <w:numPr>
          <w:ilvl w:val="0"/>
          <w:numId w:val="6"/>
        </w:numPr>
        <w:spacing w:after="200" w:line="360" w:lineRule="auto"/>
        <w:ind w:left="142" w:hanging="284"/>
        <w:contextualSpacing/>
        <w:jc w:val="both"/>
        <w:rPr>
          <w:rFonts w:ascii="Sylfaen" w:hAnsi="Sylfaen" w:cs="Sylfaen"/>
        </w:rPr>
      </w:pPr>
      <w:r>
        <w:rPr>
          <w:rFonts w:ascii="Sylfaen" w:hAnsi="Sylfaen" w:cs="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w:t>
      </w:r>
      <w:r>
        <w:rPr>
          <w:rFonts w:ascii="Sylfaen" w:hAnsi="Sylfaen" w:cs="Sylfaen"/>
        </w:rPr>
        <w:t>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w:t>
      </w:r>
      <w:r>
        <w:rPr>
          <w:rFonts w:ascii="Sylfaen" w:hAnsi="Sylfaen" w:cs="Sylfaen"/>
        </w:rPr>
        <w:t>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w:t>
      </w:r>
      <w:r>
        <w:rPr>
          <w:rFonts w:ascii="Sylfaen" w:hAnsi="Sylfaen" w:cs="Sylfaen"/>
        </w:rPr>
        <w:t>едующими правилами:</w:t>
      </w:r>
    </w:p>
    <w:p w:rsidR="005B039B" w:rsidRDefault="00CE4E40">
      <w:pPr>
        <w:pStyle w:val="ListParagraph"/>
        <w:numPr>
          <w:ilvl w:val="0"/>
          <w:numId w:val="8"/>
        </w:numPr>
        <w:spacing w:after="200" w:line="360" w:lineRule="auto"/>
        <w:contextualSpacing/>
        <w:jc w:val="both"/>
        <w:rPr>
          <w:rFonts w:ascii="Sylfaen" w:hAnsi="Sylfaen" w:cs="Sylfaen"/>
        </w:rPr>
      </w:pPr>
      <w:r>
        <w:rPr>
          <w:rFonts w:ascii="Sylfaen" w:hAnsi="Sylfaen" w:cs="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w:t>
      </w:r>
      <w:r>
        <w:rPr>
          <w:rFonts w:ascii="Sylfaen" w:hAnsi="Sylfaen" w:cs="Sylfaen"/>
        </w:rPr>
        <w:t xml:space="preserve">ию, а также производится ссылка на </w:t>
      </w:r>
      <w:r>
        <w:rPr>
          <w:rFonts w:ascii="Sylfaen" w:hAnsi="Sylfaen" w:cs="Sylfaen"/>
        </w:rPr>
        <w:lastRenderedPageBreak/>
        <w:t>имеющиеся на бирже документы-при наличии документов, содержащих сведения о владельцах данного юридического лица;</w:t>
      </w:r>
    </w:p>
    <w:p w:rsidR="005B039B" w:rsidRDefault="00CE4E40">
      <w:pPr>
        <w:pStyle w:val="ListParagraph"/>
        <w:numPr>
          <w:ilvl w:val="0"/>
          <w:numId w:val="8"/>
        </w:numPr>
        <w:spacing w:after="200" w:line="360" w:lineRule="auto"/>
        <w:contextualSpacing/>
        <w:jc w:val="both"/>
        <w:rPr>
          <w:rFonts w:ascii="Sylfaen" w:hAnsi="Sylfaen" w:cs="Sylfaen"/>
        </w:rPr>
      </w:pPr>
      <w:r>
        <w:rPr>
          <w:rFonts w:ascii="Sylfaen" w:hAnsi="Sylfaen" w:cs="Sylfaen"/>
        </w:rPr>
        <w:t>подраздел "Данные юридического лица, контролирующего организацию" заполняется, если данные, заполненные в по</w:t>
      </w:r>
      <w:r>
        <w:rPr>
          <w:rFonts w:ascii="Sylfaen" w:hAnsi="Sylfaen" w:cs="Sylfaen"/>
        </w:rPr>
        <w:t>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w:t>
      </w:r>
      <w:r>
        <w:rPr>
          <w:rFonts w:ascii="Sylfaen" w:hAnsi="Sylfaen" w:cs="Sylfaen"/>
        </w:rPr>
        <w:t>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5B039B" w:rsidRDefault="00CE4E40">
      <w:pPr>
        <w:pStyle w:val="ListParagraph"/>
        <w:numPr>
          <w:ilvl w:val="0"/>
          <w:numId w:val="8"/>
        </w:numPr>
        <w:spacing w:after="200" w:line="360" w:lineRule="auto"/>
        <w:contextualSpacing/>
        <w:jc w:val="both"/>
        <w:rPr>
          <w:rFonts w:ascii="Sylfaen" w:hAnsi="Sylfaen" w:cs="Sylfaen"/>
        </w:rPr>
      </w:pPr>
      <w:r>
        <w:rPr>
          <w:rFonts w:ascii="Sylfaen" w:hAnsi="Sylfaen" w:cs="Sylfaen"/>
        </w:rPr>
        <w:t>подраздел "Уровень контроля" заполняется, если в подразделе 2.1 декларации заполнены данные, кас</w:t>
      </w:r>
      <w:r>
        <w:rPr>
          <w:rFonts w:ascii="Sylfaen" w:hAnsi="Sylfaen" w:cs="Sylfaen"/>
        </w:rPr>
        <w:t xml:space="preserve">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w:t>
      </w:r>
      <w:r>
        <w:rPr>
          <w:rFonts w:ascii="Sylfaen" w:hAnsi="Sylfaen" w:cs="Sylfaen"/>
        </w:rPr>
        <w:t>виде участия в уставном капитале производятся с учетом правил, установленных абзацем "а" подпункта 5 пункта 4 настоящего Порядка.</w:t>
      </w:r>
    </w:p>
    <w:p w:rsidR="005B039B" w:rsidRDefault="00CE4E40">
      <w:pPr>
        <w:pStyle w:val="ListParagraph"/>
        <w:numPr>
          <w:ilvl w:val="0"/>
          <w:numId w:val="6"/>
        </w:numPr>
        <w:spacing w:after="200" w:line="360" w:lineRule="auto"/>
        <w:ind w:left="0"/>
        <w:contextualSpacing/>
        <w:jc w:val="both"/>
        <w:rPr>
          <w:rFonts w:ascii="Sylfaen" w:hAnsi="Sylfaen" w:cs="Sylfaen"/>
        </w:rPr>
      </w:pPr>
      <w:r>
        <w:rPr>
          <w:rFonts w:ascii="Sylfaen" w:hAnsi="Sylfaen" w:cs="Sylfaen"/>
        </w:rPr>
        <w:t>Раздел 3 декларации (Участие государства, муниципалитета или международной организации) заполняется, если прямое или косвенное</w:t>
      </w:r>
      <w:r>
        <w:rPr>
          <w:rFonts w:ascii="Sylfaen" w:hAnsi="Sylfaen" w:cs="Sylfaen"/>
        </w:rPr>
        <w:t xml:space="preserve">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w:t>
      </w:r>
      <w:r>
        <w:rPr>
          <w:rFonts w:ascii="Sylfaen" w:hAnsi="Sylfaen" w:cs="Sylfaen"/>
        </w:rPr>
        <w:t>ципалитетов или международных организациий. В этом разделе подразделы заполняются следующими правилами</w:t>
      </w:r>
      <w:r>
        <w:rPr>
          <w:rFonts w:ascii="Sylfaen" w:eastAsia="MS Mincho" w:hAnsi="Sylfaen" w:cs="Sylfaen"/>
        </w:rPr>
        <w:t>․</w:t>
      </w:r>
    </w:p>
    <w:p w:rsidR="005B039B" w:rsidRDefault="00CE4E40">
      <w:pPr>
        <w:pStyle w:val="ListParagraph"/>
        <w:numPr>
          <w:ilvl w:val="0"/>
          <w:numId w:val="9"/>
        </w:numPr>
        <w:spacing w:after="200" w:line="360" w:lineRule="auto"/>
        <w:ind w:left="0" w:hanging="426"/>
        <w:contextualSpacing/>
        <w:jc w:val="both"/>
        <w:rPr>
          <w:rFonts w:ascii="Sylfaen" w:hAnsi="Sylfaen" w:cs="Sylfaen"/>
        </w:rPr>
      </w:pPr>
      <w:r>
        <w:rPr>
          <w:rFonts w:ascii="Sylfaen" w:hAnsi="Sylfaen" w:cs="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w:t>
      </w:r>
      <w:r>
        <w:rPr>
          <w:rFonts w:ascii="Sylfaen" w:hAnsi="Sylfaen" w:cs="Sylfaen"/>
        </w:rPr>
        <w:t>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w:t>
      </w:r>
      <w:r>
        <w:rPr>
          <w:rFonts w:ascii="Sylfaen" w:hAnsi="Sylfaen" w:cs="Sylfaen"/>
        </w:rPr>
        <w:t xml:space="preserve"> или муниципалитета в уставном капитале юридического </w:t>
      </w:r>
      <w:r>
        <w:rPr>
          <w:rFonts w:ascii="Sylfaen" w:hAnsi="Sylfaen" w:cs="Sylfaen"/>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5B039B" w:rsidRDefault="00CE4E40">
      <w:pPr>
        <w:spacing w:line="360" w:lineRule="auto"/>
        <w:ind w:left="-360"/>
        <w:contextualSpacing/>
        <w:jc w:val="both"/>
        <w:rPr>
          <w:rFonts w:ascii="Sylfaen" w:hAnsi="Sylfaen" w:cs="Sylfaen"/>
        </w:rPr>
      </w:pPr>
      <w:r>
        <w:rPr>
          <w:rFonts w:ascii="Sylfaen" w:hAnsi="Sylfaen" w:cs="Sylfaen"/>
        </w:rPr>
        <w:t xml:space="preserve">2) </w:t>
      </w:r>
      <w:r>
        <w:rPr>
          <w:rFonts w:ascii="Sylfaen" w:hAnsi="Sylfaen" w:cs="Sylfaen"/>
        </w:rPr>
        <w:t>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w:t>
      </w:r>
      <w:r>
        <w:rPr>
          <w:rFonts w:ascii="Sylfaen" w:hAnsi="Sylfaen" w:cs="Sylfaen"/>
        </w:rPr>
        <w:t>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w:t>
      </w:r>
      <w:r>
        <w:rPr>
          <w:rFonts w:ascii="Sylfaen" w:hAnsi="Sylfaen" w:cs="Sylfaen"/>
        </w:rPr>
        <w:t>ленных абзацем "а" подпункта 5 пункта 4 настоящего Порядка.</w:t>
      </w:r>
    </w:p>
    <w:p w:rsidR="005B039B" w:rsidRDefault="00CE4E40">
      <w:pPr>
        <w:pStyle w:val="ListParagraph"/>
        <w:numPr>
          <w:ilvl w:val="0"/>
          <w:numId w:val="6"/>
        </w:numPr>
        <w:spacing w:after="200" w:line="360" w:lineRule="auto"/>
        <w:ind w:left="0"/>
        <w:contextualSpacing/>
        <w:jc w:val="both"/>
        <w:rPr>
          <w:rFonts w:ascii="Sylfaen" w:hAnsi="Sylfaen" w:cs="Sylfaen"/>
        </w:rPr>
      </w:pPr>
      <w:r>
        <w:rPr>
          <w:rFonts w:ascii="Sylfaen" w:hAnsi="Sylfaen" w:cs="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w:t>
      </w:r>
      <w:r>
        <w:rPr>
          <w:rFonts w:ascii="Sylfaen" w:hAnsi="Sylfaen" w:cs="Sylfaen"/>
        </w:rPr>
        <w:t>дующими правилами</w:t>
      </w:r>
      <w:r>
        <w:rPr>
          <w:rFonts w:ascii="Sylfaen" w:eastAsia="MS Mincho" w:hAnsi="Sylfaen" w:cs="Sylfaen"/>
        </w:rPr>
        <w:t>․</w:t>
      </w:r>
    </w:p>
    <w:p w:rsidR="005B039B" w:rsidRDefault="00CE4E40">
      <w:pPr>
        <w:pStyle w:val="ListParagraph"/>
        <w:numPr>
          <w:ilvl w:val="0"/>
          <w:numId w:val="10"/>
        </w:numPr>
        <w:spacing w:after="200" w:line="360" w:lineRule="auto"/>
        <w:ind w:left="0"/>
        <w:contextualSpacing/>
        <w:jc w:val="both"/>
        <w:rPr>
          <w:rFonts w:ascii="Sylfaen" w:hAnsi="Sylfaen" w:cs="Sylfaen"/>
        </w:rPr>
      </w:pPr>
      <w:r>
        <w:rPr>
          <w:rFonts w:ascii="Sylfaen" w:hAnsi="Sylfaen" w:cs="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w:t>
      </w:r>
      <w:r>
        <w:rPr>
          <w:rFonts w:ascii="Sylfaen" w:hAnsi="Sylfaen" w:cs="Sylfaen"/>
        </w:rPr>
        <w:t xml:space="preserve"> на армянском языке или латинскими буквами в документе, удостоверяющем его личность, то в декларации заполняется их транскрипция;</w:t>
      </w:r>
    </w:p>
    <w:p w:rsidR="005B039B" w:rsidRDefault="00CE4E40">
      <w:pPr>
        <w:spacing w:line="360" w:lineRule="auto"/>
        <w:ind w:left="-375"/>
        <w:contextualSpacing/>
        <w:jc w:val="both"/>
        <w:rPr>
          <w:rFonts w:ascii="Sylfaen" w:hAnsi="Sylfaen" w:cs="Sylfaen"/>
          <w:highlight w:val="yellow"/>
        </w:rPr>
      </w:pPr>
      <w:r>
        <w:rPr>
          <w:rFonts w:ascii="Sylfaen" w:hAnsi="Sylfaen" w:cs="Sylfaen"/>
        </w:rPr>
        <w:t>2)  в подразделе "Документ, удостоверяющий личность" вносятся сведения о документе, удостоверяющем личность реального бенефици</w:t>
      </w:r>
      <w:r>
        <w:rPr>
          <w:rFonts w:ascii="Sylfaen" w:hAnsi="Sylfaen" w:cs="Sylfaen"/>
        </w:rPr>
        <w:t>ара;</w:t>
      </w:r>
    </w:p>
    <w:p w:rsidR="005B039B" w:rsidRDefault="00CE4E40">
      <w:pPr>
        <w:spacing w:line="360" w:lineRule="auto"/>
        <w:ind w:left="-375"/>
        <w:contextualSpacing/>
        <w:jc w:val="both"/>
        <w:rPr>
          <w:rFonts w:ascii="Sylfaen" w:hAnsi="Sylfaen" w:cs="Sylfaen"/>
          <w:highlight w:val="yellow"/>
        </w:rPr>
      </w:pPr>
      <w:r>
        <w:rPr>
          <w:rFonts w:ascii="Sylfaen" w:hAnsi="Sylfaen" w:cs="Sylfaen"/>
        </w:rPr>
        <w:t>3) в подразделе "Адрес учета лица" заполняется адрес места учета реального бенефициара;</w:t>
      </w:r>
    </w:p>
    <w:p w:rsidR="005B039B" w:rsidRDefault="00CE4E40">
      <w:pPr>
        <w:spacing w:line="360" w:lineRule="auto"/>
        <w:ind w:left="-375"/>
        <w:contextualSpacing/>
        <w:jc w:val="both"/>
        <w:rPr>
          <w:rFonts w:ascii="Sylfaen" w:hAnsi="Sylfaen" w:cs="Sylfaen"/>
          <w:highlight w:val="yellow"/>
        </w:rPr>
      </w:pPr>
      <w:r>
        <w:rPr>
          <w:rFonts w:ascii="Sylfaen" w:hAnsi="Sylfaen" w:cs="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w:t>
      </w:r>
      <w:r>
        <w:rPr>
          <w:rFonts w:ascii="Sylfaen" w:hAnsi="Sylfaen" w:cs="Sylfaen"/>
        </w:rPr>
        <w:t xml:space="preserve"> адрес места жительства реального бенефициара;</w:t>
      </w:r>
    </w:p>
    <w:p w:rsidR="005B039B" w:rsidRDefault="00CE4E40">
      <w:pPr>
        <w:spacing w:line="360" w:lineRule="auto"/>
        <w:ind w:left="-375"/>
        <w:contextualSpacing/>
        <w:jc w:val="both"/>
        <w:rPr>
          <w:rFonts w:ascii="Sylfaen" w:hAnsi="Sylfaen" w:cs="Sylfaen"/>
        </w:rPr>
      </w:pPr>
      <w:r>
        <w:rPr>
          <w:rFonts w:ascii="Sylfaen" w:hAnsi="Sylfaen" w:cs="Sylfaen"/>
        </w:rPr>
        <w:t xml:space="preserve">5) подраздел "Основания </w:t>
      </w:r>
      <w:r>
        <w:rPr>
          <w:rFonts w:ascii="Sylfaen" w:eastAsiaTheme="minorHAnsi" w:hAnsi="Sylfaen" w:cs="Sylfaen"/>
        </w:rPr>
        <w:t>являться</w:t>
      </w:r>
      <w:r>
        <w:rPr>
          <w:rFonts w:ascii="Sylfaen" w:hAnsi="Sylfaen" w:cs="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w:t>
      </w:r>
      <w:r>
        <w:rPr>
          <w:rFonts w:ascii="Sylfaen" w:hAnsi="Sylfaen" w:cs="Sylfaen"/>
        </w:rPr>
        <w:t xml:space="preserve">анизацией в сфере </w:t>
      </w:r>
      <w:r>
        <w:rPr>
          <w:rFonts w:ascii="Sylfaen" w:hAnsi="Sylfaen" w:cs="Sylfaen"/>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w:t>
      </w:r>
      <w:r>
        <w:rPr>
          <w:rFonts w:ascii="Sylfaen" w:hAnsi="Sylfaen" w:cs="Sylfaen"/>
        </w:rPr>
        <w:t>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5B039B" w:rsidRDefault="00CE4E40">
      <w:pPr>
        <w:spacing w:line="360" w:lineRule="auto"/>
        <w:contextualSpacing/>
        <w:jc w:val="both"/>
        <w:rPr>
          <w:rFonts w:ascii="Sylfaen" w:eastAsia="GHEA Grapalat" w:hAnsi="Sylfaen" w:cs="Sylfaen"/>
        </w:rPr>
      </w:pPr>
      <w:r>
        <w:rPr>
          <w:rFonts w:ascii="Sylfaen" w:hAnsi="Sylfaen" w:cs="Sylfaen"/>
        </w:rPr>
        <w:t xml:space="preserve">а. в пункте "а" этого </w:t>
      </w:r>
      <w:r>
        <w:rPr>
          <w:rFonts w:ascii="Sylfaen" w:hAnsi="Sylfaen" w:cs="Sylfaen"/>
        </w:rPr>
        <w:t>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w:t>
      </w:r>
      <w:r>
        <w:rPr>
          <w:rFonts w:ascii="Sylfaen" w:hAnsi="Sylfaen" w:cs="Sylfaen"/>
        </w:rPr>
        <w:t>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w:t>
      </w:r>
      <w:r>
        <w:rPr>
          <w:rFonts w:ascii="Sylfaen" w:hAnsi="Sylfaen" w:cs="Sylfaen"/>
        </w:rPr>
        <w:t>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w:t>
      </w:r>
      <w:r>
        <w:rPr>
          <w:rFonts w:ascii="Sylfaen" w:hAnsi="Sylfaen" w:cs="Sylfaen"/>
        </w:rPr>
        <w:t xml:space="preserve">частия в уставном капитале </w:t>
      </w:r>
      <w:r>
        <w:rPr>
          <w:rFonts w:ascii="Sylfaen" w:hAnsi="Sylfaen" w:cs="Sylfaen"/>
          <w:lang w:val="hy-AM"/>
        </w:rPr>
        <w:t>Օ</w:t>
      </w:r>
      <w:r>
        <w:rPr>
          <w:rFonts w:ascii="Sylfaen" w:hAnsi="Sylfaen" w:cs="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Sylfaen" w:hAnsi="Sylfaen" w:cs="Sylfaen"/>
          <w:lang w:val="hy-AM"/>
        </w:rPr>
        <w:t>Օ</w:t>
      </w:r>
      <w:r>
        <w:rPr>
          <w:rFonts w:ascii="Sylfaen" w:hAnsi="Sylfaen" w:cs="Sylfaen"/>
        </w:rPr>
        <w:t>рганизации в результате прямого и косвенного участия реального бенефициара. В случае косвенно</w:t>
      </w:r>
      <w:r>
        <w:rPr>
          <w:rFonts w:ascii="Sylfaen" w:hAnsi="Sylfaen" w:cs="Sylfaen"/>
        </w:rPr>
        <w:t xml:space="preserve">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Sylfaen" w:hAnsi="Sylfaen" w:cs="Sylfaen"/>
          <w:lang w:val="hy-AM"/>
        </w:rPr>
        <w:t>Օ</w:t>
      </w:r>
      <w:r>
        <w:rPr>
          <w:rFonts w:ascii="Sylfaen" w:hAnsi="Sylfaen" w:cs="Sylfaen"/>
        </w:rPr>
        <w:t>рганизации в процентном выражен</w:t>
      </w:r>
      <w:r>
        <w:rPr>
          <w:rFonts w:ascii="Sylfaen" w:hAnsi="Sylfaen" w:cs="Sylfaen"/>
        </w:rPr>
        <w:t xml:space="preserve">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Sylfaen" w:eastAsia="GHEA Grapalat" w:hAnsi="Sylfaen" w:cs="Sylfaen"/>
        </w:rPr>
        <w:t>В поле "Вид участия" производится отметка о прямой или косвенной принадлежно</w:t>
      </w:r>
      <w:r>
        <w:rPr>
          <w:rFonts w:ascii="Sylfaen" w:eastAsia="GHEA Grapalat" w:hAnsi="Sylfaen" w:cs="Sylfaen"/>
        </w:rPr>
        <w:t xml:space="preserve">сти участия в уставном капитале. При наличии в уставном капитале и прямого, и косвенного </w:t>
      </w:r>
      <w:r>
        <w:rPr>
          <w:rFonts w:ascii="Sylfaen" w:eastAsia="GHEA Grapalat" w:hAnsi="Sylfaen" w:cs="Sylfaen"/>
        </w:rPr>
        <w:lastRenderedPageBreak/>
        <w:t>участия производится отметка о наличии одновременно и прямого, и косвенного участия;</w:t>
      </w:r>
    </w:p>
    <w:p w:rsidR="005B039B" w:rsidRDefault="00CE4E40">
      <w:pPr>
        <w:spacing w:line="360" w:lineRule="auto"/>
        <w:contextualSpacing/>
        <w:jc w:val="both"/>
        <w:rPr>
          <w:rFonts w:ascii="Sylfaen" w:hAnsi="Sylfaen" w:cs="Sylfaen"/>
          <w:lang w:val="hy-AM"/>
        </w:rPr>
      </w:pPr>
      <w:r>
        <w:rPr>
          <w:rFonts w:ascii="Sylfaen" w:hAnsi="Sylfaen" w:cs="Sylfaen"/>
        </w:rPr>
        <w:t xml:space="preserve">б. в пункте </w:t>
      </w:r>
      <w:r>
        <w:rPr>
          <w:rFonts w:ascii="Sylfaen" w:eastAsia="GHEA Grapalat" w:hAnsi="Sylfaen" w:cs="Sylfaen"/>
        </w:rPr>
        <w:t>"</w:t>
      </w:r>
      <w:r>
        <w:rPr>
          <w:rFonts w:ascii="Sylfaen" w:hAnsi="Sylfaen" w:cs="Sylfaen"/>
        </w:rPr>
        <w:t>б</w:t>
      </w:r>
      <w:r>
        <w:rPr>
          <w:rFonts w:ascii="Sylfaen" w:eastAsia="GHEA Grapalat" w:hAnsi="Sylfaen" w:cs="Sylfaen"/>
        </w:rPr>
        <w:t>"</w:t>
      </w:r>
      <w:r>
        <w:rPr>
          <w:rFonts w:ascii="Sylfaen" w:hAnsi="Sylfaen" w:cs="Sylfaen"/>
        </w:rPr>
        <w:t xml:space="preserve"> этого подраздела делается отметка, если лицо по смыслу пункта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hAnsi="Sylfaen" w:cs="Sylfaen"/>
        </w:rPr>
        <w:t xml:space="preserve"> не является реальным бенефициаром Организации, но контролирует </w:t>
      </w:r>
      <w:r>
        <w:rPr>
          <w:rFonts w:ascii="Sylfaen" w:hAnsi="Sylfaen" w:cs="Sylfaen"/>
          <w:lang w:val="hy-AM"/>
        </w:rPr>
        <w:t>Օ</w:t>
      </w:r>
      <w:r>
        <w:rPr>
          <w:rFonts w:ascii="Sylfaen" w:hAnsi="Sylfaen" w:cs="Sylfaen"/>
        </w:rPr>
        <w:t>рганизацию в силу правовых инструментов (в том числе заключенных сделок), на основе личного влияния иного характера или иными средствами;</w:t>
      </w:r>
    </w:p>
    <w:p w:rsidR="005B039B" w:rsidRDefault="00CE4E40">
      <w:pPr>
        <w:spacing w:line="360" w:lineRule="auto"/>
        <w:contextualSpacing/>
        <w:jc w:val="both"/>
        <w:rPr>
          <w:rFonts w:ascii="Sylfaen" w:hAnsi="Sylfaen" w:cs="Sylfaen"/>
        </w:rPr>
      </w:pPr>
      <w:r>
        <w:rPr>
          <w:rFonts w:ascii="Sylfaen" w:hAnsi="Sylfaen" w:cs="Sylfaen"/>
        </w:rPr>
        <w:t>в</w:t>
      </w:r>
      <w:r>
        <w:rPr>
          <w:rFonts w:ascii="Sylfaen" w:hAnsi="Sylfaen" w:cs="Sylfaen"/>
          <w:lang w:val="hy-AM"/>
        </w:rPr>
        <w:t xml:space="preserve">. </w:t>
      </w:r>
      <w:r>
        <w:rPr>
          <w:rFonts w:ascii="Sylfaen" w:hAnsi="Sylfaen" w:cs="Sylfaen"/>
        </w:rPr>
        <w:t>в</w:t>
      </w:r>
      <w:r>
        <w:rPr>
          <w:rFonts w:ascii="Sylfaen" w:hAnsi="Sylfaen" w:cs="Sylfaen"/>
          <w:lang w:val="hy-AM"/>
        </w:rPr>
        <w:t xml:space="preserve"> пункте </w:t>
      </w:r>
      <w:r>
        <w:rPr>
          <w:rFonts w:ascii="Sylfaen" w:eastAsia="GHEA Grapalat" w:hAnsi="Sylfaen" w:cs="Sylfaen"/>
        </w:rPr>
        <w:t>"</w:t>
      </w:r>
      <w:r>
        <w:rPr>
          <w:rFonts w:ascii="Sylfaen" w:hAnsi="Sylfaen" w:cs="Sylfaen"/>
        </w:rPr>
        <w:t>в</w:t>
      </w:r>
      <w:r>
        <w:rPr>
          <w:rFonts w:ascii="Sylfaen" w:eastAsia="GHEA Grapalat" w:hAnsi="Sylfaen" w:cs="Sylfaen"/>
        </w:rPr>
        <w:t>"</w:t>
      </w:r>
      <w:r>
        <w:rPr>
          <w:rFonts w:ascii="Sylfaen" w:hAnsi="Sylfaen" w:cs="Sylfaen"/>
        </w:rPr>
        <w:t xml:space="preserve"> </w:t>
      </w:r>
      <w:r>
        <w:rPr>
          <w:rFonts w:ascii="Sylfaen" w:hAnsi="Sylfaen" w:cs="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Sylfaen" w:hAnsi="Sylfaen" w:cs="Sylfaen"/>
        </w:rPr>
        <w:t>О</w:t>
      </w:r>
      <w:r>
        <w:rPr>
          <w:rFonts w:ascii="Sylfaen" w:hAnsi="Sylfaen" w:cs="Sylfaen"/>
          <w:lang w:val="hy-AM"/>
        </w:rPr>
        <w:t xml:space="preserve">рганизации, в случае если не имеется физическое лицо, соответствующее требованиям пунктов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hAnsi="Sylfaen" w:cs="Sylfaen"/>
        </w:rPr>
        <w:t xml:space="preserve"> </w:t>
      </w:r>
      <w:r>
        <w:rPr>
          <w:rFonts w:ascii="Sylfaen" w:hAnsi="Sylfaen" w:cs="Sylfaen"/>
          <w:lang w:val="hy-AM"/>
        </w:rPr>
        <w:t xml:space="preserve">и </w:t>
      </w:r>
      <w:r>
        <w:rPr>
          <w:rFonts w:ascii="Sylfaen" w:eastAsia="GHEA Grapalat" w:hAnsi="Sylfaen" w:cs="Sylfaen"/>
        </w:rPr>
        <w:t>"</w:t>
      </w:r>
      <w:r>
        <w:rPr>
          <w:rFonts w:ascii="Sylfaen" w:hAnsi="Sylfaen" w:cs="Sylfaen"/>
        </w:rPr>
        <w:t>б</w:t>
      </w:r>
      <w:r>
        <w:rPr>
          <w:rFonts w:ascii="Sylfaen" w:eastAsia="GHEA Grapalat" w:hAnsi="Sylfaen" w:cs="Sylfaen"/>
        </w:rPr>
        <w:t>"</w:t>
      </w:r>
      <w:r>
        <w:rPr>
          <w:rFonts w:ascii="Sylfaen" w:hAnsi="Sylfaen" w:cs="Sylfaen"/>
        </w:rPr>
        <w:t xml:space="preserve"> </w:t>
      </w:r>
      <w:r>
        <w:rPr>
          <w:rFonts w:ascii="Sylfaen" w:hAnsi="Sylfaen" w:cs="Sylfaen"/>
          <w:lang w:val="hy-AM"/>
        </w:rPr>
        <w:t>этого подраздела</w:t>
      </w:r>
      <w:r>
        <w:rPr>
          <w:rFonts w:ascii="Sylfaen" w:hAnsi="Sylfaen" w:cs="Sylfaen"/>
        </w:rPr>
        <w:t>.</w:t>
      </w:r>
    </w:p>
    <w:p w:rsidR="005B039B" w:rsidRDefault="00CE4E40">
      <w:pPr>
        <w:spacing w:line="360" w:lineRule="auto"/>
        <w:contextualSpacing/>
        <w:jc w:val="both"/>
        <w:rPr>
          <w:rFonts w:ascii="Sylfaen" w:hAnsi="Sylfaen" w:cs="Sylfaen"/>
        </w:rPr>
      </w:pPr>
      <w:r>
        <w:rPr>
          <w:rFonts w:ascii="Sylfaen" w:hAnsi="Sylfaen" w:cs="Sylfaen"/>
          <w:lang w:val="hy-AM"/>
        </w:rPr>
        <w:t>6</w:t>
      </w:r>
      <w:r>
        <w:rPr>
          <w:rFonts w:ascii="Sylfaen" w:hAnsi="Sylfaen" w:cs="Sylfaen"/>
          <w:lang w:val="hy-AM"/>
        </w:rPr>
        <w:t xml:space="preserve">) </w:t>
      </w:r>
      <w:r>
        <w:rPr>
          <w:rFonts w:ascii="Sylfaen" w:hAnsi="Sylfaen" w:cs="Sylfaen"/>
        </w:rPr>
        <w:t>П</w:t>
      </w:r>
      <w:r>
        <w:rPr>
          <w:rFonts w:ascii="Sylfaen" w:hAnsi="Sylfaen" w:cs="Sylfaen"/>
          <w:lang w:val="hy-AM"/>
        </w:rPr>
        <w:t xml:space="preserve">одраздел </w:t>
      </w:r>
      <w:r>
        <w:rPr>
          <w:rFonts w:ascii="Sylfaen" w:eastAsia="GHEA Grapalat" w:hAnsi="Sylfaen" w:cs="Sylfaen"/>
        </w:rPr>
        <w:t>"</w:t>
      </w:r>
      <w:r>
        <w:rPr>
          <w:rFonts w:ascii="Sylfaen" w:hAnsi="Sylfaen" w:cs="Sylfaen"/>
        </w:rPr>
        <w:t>О</w:t>
      </w:r>
      <w:r>
        <w:rPr>
          <w:rFonts w:ascii="Sylfaen" w:hAnsi="Sylfaen" w:cs="Sylfaen"/>
          <w:lang w:val="hy-AM"/>
        </w:rPr>
        <w:t xml:space="preserve">снования </w:t>
      </w:r>
      <w:r>
        <w:rPr>
          <w:rFonts w:ascii="Sylfaen" w:hAnsi="Sylfaen" w:cs="Sylfaen"/>
        </w:rPr>
        <w:t>являться</w:t>
      </w:r>
      <w:r>
        <w:rPr>
          <w:rFonts w:ascii="Sylfaen" w:hAnsi="Sylfaen" w:cs="Sylfaen"/>
          <w:lang w:val="hy-AM"/>
        </w:rPr>
        <w:t xml:space="preserve"> реальн</w:t>
      </w:r>
      <w:r>
        <w:rPr>
          <w:rFonts w:ascii="Sylfaen" w:hAnsi="Sylfaen" w:cs="Sylfaen"/>
        </w:rPr>
        <w:t>ым</w:t>
      </w:r>
      <w:r>
        <w:rPr>
          <w:rFonts w:ascii="Sylfaen" w:hAnsi="Sylfaen" w:cs="Sylfaen"/>
          <w:lang w:val="hy-AM"/>
        </w:rPr>
        <w:t xml:space="preserve"> </w:t>
      </w:r>
      <w:r>
        <w:rPr>
          <w:rFonts w:ascii="Sylfaen" w:hAnsi="Sylfaen" w:cs="Sylfaen"/>
        </w:rPr>
        <w:t>бенефициаром</w:t>
      </w:r>
      <w:r>
        <w:rPr>
          <w:rFonts w:ascii="Sylfaen" w:hAnsi="Sylfaen" w:cs="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Sylfaen" w:hAnsi="Sylfaen" w:cs="Sylfaen"/>
        </w:rPr>
        <w:t xml:space="preserve"> </w:t>
      </w:r>
      <w:r>
        <w:rPr>
          <w:rFonts w:ascii="Sylfaen" w:hAnsi="Sylfaen" w:cs="Sylfaen"/>
          <w:lang w:val="hy-AM"/>
        </w:rPr>
        <w:t xml:space="preserve">Раскрытие реальных </w:t>
      </w:r>
      <w:r>
        <w:rPr>
          <w:rFonts w:ascii="Sylfaen" w:hAnsi="Sylfaen" w:cs="Sylfaen"/>
        </w:rPr>
        <w:t>бенефици</w:t>
      </w:r>
      <w:r>
        <w:rPr>
          <w:rFonts w:ascii="Sylfaen" w:hAnsi="Sylfaen" w:cs="Sylfaen"/>
        </w:rPr>
        <w:t>аров</w:t>
      </w:r>
      <w:r>
        <w:rPr>
          <w:rFonts w:ascii="Sylfaen" w:hAnsi="Sylfaen" w:cs="Sylfaen"/>
          <w:lang w:val="hy-AM"/>
        </w:rPr>
        <w:t xml:space="preserve"> осуществляется по критериям, установленным Кодексом О недрах</w:t>
      </w:r>
      <w:r>
        <w:rPr>
          <w:rFonts w:ascii="Sylfaen" w:hAnsi="Sylfaen" w:cs="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p>
    <w:p w:rsidR="005B039B" w:rsidRDefault="00CE4E40">
      <w:pPr>
        <w:spacing w:line="360" w:lineRule="auto"/>
        <w:contextualSpacing/>
        <w:jc w:val="both"/>
        <w:rPr>
          <w:rFonts w:ascii="Sylfaen" w:hAnsi="Sylfaen" w:cs="Sylfaen"/>
        </w:rPr>
      </w:pPr>
      <w:r>
        <w:rPr>
          <w:rFonts w:ascii="Sylfaen" w:hAnsi="Sylfaen" w:cs="Sylfaen"/>
        </w:rPr>
        <w:t xml:space="preserve">а. в пункте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hAnsi="Sylfaen" w:cs="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w:t>
      </w:r>
      <w:r>
        <w:rPr>
          <w:rFonts w:ascii="Sylfaen" w:hAnsi="Sylfaen" w:cs="Sylfaen"/>
        </w:rPr>
        <w:t xml:space="preserve"> размере 10 и более процентов. Этот подраздел заполняется с учетом правил, установленных абзацем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hAnsi="Sylfaen" w:cs="Sylfaen"/>
        </w:rPr>
        <w:t xml:space="preserve"> подпункта 5 пункта 4 настоящего Порядка;</w:t>
      </w:r>
    </w:p>
    <w:p w:rsidR="005B039B" w:rsidRDefault="00CE4E40">
      <w:pPr>
        <w:spacing w:line="360" w:lineRule="auto"/>
        <w:contextualSpacing/>
        <w:jc w:val="both"/>
        <w:rPr>
          <w:rFonts w:ascii="Sylfaen" w:hAnsi="Sylfaen" w:cs="Sylfaen"/>
          <w:lang w:val="hy-AM"/>
        </w:rPr>
      </w:pPr>
      <w:r>
        <w:rPr>
          <w:rFonts w:ascii="Sylfaen" w:hAnsi="Sylfaen" w:cs="Sylfaen"/>
          <w:lang w:val="hy-AM"/>
        </w:rPr>
        <w:t xml:space="preserve">б.в пункте </w:t>
      </w:r>
      <w:r>
        <w:rPr>
          <w:rFonts w:ascii="Sylfaen" w:eastAsia="GHEA Grapalat" w:hAnsi="Sylfaen" w:cs="Sylfaen"/>
        </w:rPr>
        <w:t>"</w:t>
      </w:r>
      <w:r>
        <w:rPr>
          <w:rFonts w:ascii="Sylfaen" w:hAnsi="Sylfaen" w:cs="Sylfaen"/>
        </w:rPr>
        <w:t>б</w:t>
      </w:r>
      <w:r>
        <w:rPr>
          <w:rFonts w:ascii="Sylfaen" w:eastAsia="GHEA Grapalat" w:hAnsi="Sylfaen" w:cs="Sylfaen"/>
        </w:rPr>
        <w:t>"</w:t>
      </w:r>
      <w:r>
        <w:rPr>
          <w:rFonts w:ascii="Sylfaen" w:hAnsi="Sylfaen" w:cs="Sylfaen"/>
        </w:rPr>
        <w:t xml:space="preserve"> </w:t>
      </w:r>
      <w:r>
        <w:rPr>
          <w:rFonts w:ascii="Sylfaen" w:hAnsi="Sylfaen" w:cs="Sylfaen"/>
          <w:lang w:val="hy-AM"/>
        </w:rPr>
        <w:t xml:space="preserve">этого подраздела производится отметка, если лицо имеет право назначать или </w:t>
      </w:r>
      <w:r>
        <w:rPr>
          <w:rFonts w:ascii="Sylfaen" w:hAnsi="Sylfaen" w:cs="Sylfaen"/>
        </w:rPr>
        <w:t>отстраня</w:t>
      </w:r>
      <w:r>
        <w:rPr>
          <w:rFonts w:ascii="Sylfaen" w:hAnsi="Sylfaen" w:cs="Sylfaen"/>
          <w:lang w:val="hy-AM"/>
        </w:rPr>
        <w:t>ть большинство ч</w:t>
      </w:r>
      <w:r>
        <w:rPr>
          <w:rFonts w:ascii="Sylfaen" w:hAnsi="Sylfaen" w:cs="Sylfaen"/>
          <w:lang w:val="hy-AM"/>
        </w:rPr>
        <w:t>ленов органов управления юридического лица;</w:t>
      </w:r>
    </w:p>
    <w:p w:rsidR="005B039B" w:rsidRDefault="00CE4E40">
      <w:pPr>
        <w:spacing w:line="360" w:lineRule="auto"/>
        <w:contextualSpacing/>
        <w:jc w:val="both"/>
        <w:rPr>
          <w:rFonts w:ascii="Sylfaen" w:hAnsi="Sylfaen" w:cs="Sylfaen"/>
        </w:rPr>
      </w:pPr>
      <w:r>
        <w:rPr>
          <w:rFonts w:ascii="Sylfaen" w:hAnsi="Sylfaen" w:cs="Sylfaen"/>
        </w:rPr>
        <w:t xml:space="preserve">в. В пункте </w:t>
      </w:r>
      <w:r>
        <w:rPr>
          <w:rFonts w:ascii="Sylfaen" w:eastAsia="GHEA Grapalat" w:hAnsi="Sylfaen" w:cs="Sylfaen"/>
        </w:rPr>
        <w:t>"</w:t>
      </w:r>
      <w:r>
        <w:rPr>
          <w:rFonts w:ascii="Sylfaen" w:hAnsi="Sylfaen" w:cs="Sylfaen"/>
        </w:rPr>
        <w:t>в</w:t>
      </w:r>
      <w:r>
        <w:rPr>
          <w:rFonts w:ascii="Sylfaen" w:eastAsia="GHEA Grapalat" w:hAnsi="Sylfaen" w:cs="Sylfaen"/>
        </w:rPr>
        <w:t>"</w:t>
      </w:r>
      <w:r>
        <w:rPr>
          <w:rFonts w:ascii="Sylfaen" w:hAnsi="Sylfaen" w:cs="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w:t>
      </w:r>
      <w:r>
        <w:rPr>
          <w:rFonts w:ascii="Sylfaen" w:hAnsi="Sylfaen" w:cs="Sylfaen"/>
        </w:rPr>
        <w:t>ющего отчетному году;</w:t>
      </w:r>
    </w:p>
    <w:p w:rsidR="005B039B" w:rsidRDefault="00CE4E40">
      <w:pPr>
        <w:spacing w:line="360" w:lineRule="auto"/>
        <w:contextualSpacing/>
        <w:jc w:val="both"/>
        <w:rPr>
          <w:rFonts w:ascii="Sylfaen" w:hAnsi="Sylfaen" w:cs="Sylfaen"/>
        </w:rPr>
      </w:pPr>
      <w:r>
        <w:rPr>
          <w:rFonts w:ascii="Sylfaen" w:hAnsi="Sylfaen" w:cs="Sylfaen"/>
        </w:rPr>
        <w:lastRenderedPageBreak/>
        <w:t xml:space="preserve">г. в пункте </w:t>
      </w:r>
      <w:r>
        <w:rPr>
          <w:rFonts w:ascii="Sylfaen" w:eastAsia="GHEA Grapalat" w:hAnsi="Sylfaen" w:cs="Sylfaen"/>
        </w:rPr>
        <w:t>"</w:t>
      </w:r>
      <w:r>
        <w:rPr>
          <w:rFonts w:ascii="Sylfaen" w:hAnsi="Sylfaen" w:cs="Sylfaen"/>
        </w:rPr>
        <w:t>г</w:t>
      </w:r>
      <w:r>
        <w:rPr>
          <w:rFonts w:ascii="Sylfaen" w:eastAsia="GHEA Grapalat" w:hAnsi="Sylfaen" w:cs="Sylfaen"/>
        </w:rPr>
        <w:t>"</w:t>
      </w:r>
      <w:r>
        <w:rPr>
          <w:rFonts w:ascii="Sylfaen" w:hAnsi="Sylfaen" w:cs="Sylfaen"/>
        </w:rPr>
        <w:t xml:space="preserve"> этого подраздела производится отметка, если лицо по смыслу пунктов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eastAsia="GHEA Grapalat" w:hAnsi="Sylfaen" w:cs="Sylfaen"/>
          <w:lang w:val="hy-AM"/>
        </w:rPr>
        <w:t xml:space="preserve"> </w:t>
      </w:r>
      <w:r>
        <w:rPr>
          <w:rFonts w:ascii="Sylfaen" w:hAnsi="Sylfaen" w:cs="Sylfaen"/>
        </w:rPr>
        <w:t>-</w:t>
      </w:r>
      <w:r>
        <w:rPr>
          <w:rFonts w:ascii="Sylfaen" w:hAnsi="Sylfaen" w:cs="Sylfaen"/>
          <w:lang w:val="hy-AM"/>
        </w:rPr>
        <w:t xml:space="preserve"> </w:t>
      </w:r>
      <w:r>
        <w:rPr>
          <w:rFonts w:ascii="Sylfaen" w:eastAsia="GHEA Grapalat" w:hAnsi="Sylfaen" w:cs="Sylfaen"/>
        </w:rPr>
        <w:t>"</w:t>
      </w:r>
      <w:r>
        <w:rPr>
          <w:rFonts w:ascii="Sylfaen" w:hAnsi="Sylfaen" w:cs="Sylfaen"/>
        </w:rPr>
        <w:t>в</w:t>
      </w:r>
      <w:r>
        <w:rPr>
          <w:rFonts w:ascii="Sylfaen" w:eastAsia="GHEA Grapalat" w:hAnsi="Sylfaen" w:cs="Sylfaen"/>
        </w:rPr>
        <w:t>"</w:t>
      </w:r>
      <w:r>
        <w:rPr>
          <w:rFonts w:ascii="Sylfaen" w:hAnsi="Sylfaen" w:cs="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5B039B" w:rsidRDefault="00CE4E40">
      <w:pPr>
        <w:spacing w:line="360" w:lineRule="auto"/>
        <w:contextualSpacing/>
        <w:jc w:val="both"/>
        <w:rPr>
          <w:rFonts w:ascii="Sylfaen" w:hAnsi="Sylfaen" w:cs="Sylfaen"/>
        </w:rPr>
      </w:pPr>
      <w:r>
        <w:rPr>
          <w:rFonts w:ascii="Sylfaen" w:hAnsi="Sylfaen" w:cs="Sylfaen"/>
        </w:rPr>
        <w:t xml:space="preserve">д. в пункте </w:t>
      </w:r>
      <w:r>
        <w:rPr>
          <w:rFonts w:ascii="Sylfaen" w:eastAsia="GHEA Grapalat" w:hAnsi="Sylfaen" w:cs="Sylfaen"/>
        </w:rPr>
        <w:t>"</w:t>
      </w:r>
      <w:r>
        <w:rPr>
          <w:rFonts w:ascii="Sylfaen" w:hAnsi="Sylfaen" w:cs="Sylfaen"/>
        </w:rPr>
        <w:t>д</w:t>
      </w:r>
      <w:r>
        <w:rPr>
          <w:rFonts w:ascii="Sylfaen" w:eastAsia="GHEA Grapalat" w:hAnsi="Sylfaen" w:cs="Sylfaen"/>
        </w:rPr>
        <w:t>"</w:t>
      </w:r>
      <w:r>
        <w:rPr>
          <w:rFonts w:ascii="Sylfaen" w:hAnsi="Sylfaen" w:cs="Sylfaen"/>
        </w:rPr>
        <w:t xml:space="preserve"> этого подраздела производится </w:t>
      </w:r>
      <w:r>
        <w:rPr>
          <w:rFonts w:ascii="Sylfaen" w:hAnsi="Sylfaen" w:cs="Sylfaen"/>
        </w:rPr>
        <w:t xml:space="preserve">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Sylfaen" w:eastAsia="GHEA Grapalat" w:hAnsi="Sylfaen" w:cs="Sylfaen"/>
        </w:rPr>
        <w:t>"</w:t>
      </w:r>
      <w:r>
        <w:rPr>
          <w:rFonts w:ascii="Sylfaen" w:hAnsi="Sylfaen" w:cs="Sylfaen"/>
        </w:rPr>
        <w:t>а</w:t>
      </w:r>
      <w:r>
        <w:rPr>
          <w:rFonts w:ascii="Sylfaen" w:eastAsia="GHEA Grapalat" w:hAnsi="Sylfaen" w:cs="Sylfaen"/>
        </w:rPr>
        <w:t xml:space="preserve">" </w:t>
      </w:r>
      <w:r>
        <w:rPr>
          <w:rFonts w:ascii="Sylfaen" w:hAnsi="Sylfaen" w:cs="Sylfaen"/>
        </w:rPr>
        <w:t xml:space="preserve">- </w:t>
      </w:r>
      <w:r>
        <w:rPr>
          <w:rFonts w:ascii="Sylfaen" w:eastAsia="GHEA Grapalat" w:hAnsi="Sylfaen" w:cs="Sylfaen"/>
        </w:rPr>
        <w:t>"</w:t>
      </w:r>
      <w:r>
        <w:rPr>
          <w:rFonts w:ascii="Sylfaen" w:hAnsi="Sylfaen" w:cs="Sylfaen"/>
        </w:rPr>
        <w:t>г</w:t>
      </w:r>
      <w:r>
        <w:rPr>
          <w:rFonts w:ascii="Sylfaen" w:eastAsia="GHEA Grapalat" w:hAnsi="Sylfaen" w:cs="Sylfaen"/>
        </w:rPr>
        <w:t>"</w:t>
      </w:r>
      <w:r>
        <w:rPr>
          <w:rFonts w:ascii="Sylfaen" w:hAnsi="Sylfaen" w:cs="Sylfaen"/>
        </w:rPr>
        <w:t xml:space="preserve"> этого подраздела.</w:t>
      </w:r>
    </w:p>
    <w:p w:rsidR="005B039B" w:rsidRDefault="00CE4E40">
      <w:pPr>
        <w:spacing w:line="360" w:lineRule="auto"/>
        <w:contextualSpacing/>
        <w:jc w:val="both"/>
        <w:rPr>
          <w:rFonts w:ascii="Sylfaen" w:hAnsi="Sylfaen" w:cs="Sylfaen"/>
        </w:rPr>
      </w:pPr>
      <w:r>
        <w:rPr>
          <w:rFonts w:ascii="Sylfaen" w:hAnsi="Sylfaen" w:cs="Sylfaen"/>
        </w:rPr>
        <w:t>7) в подразделе "Информация о с</w:t>
      </w:r>
      <w:r>
        <w:rPr>
          <w:rFonts w:ascii="Sylfaen" w:hAnsi="Sylfaen" w:cs="Sylfaen"/>
        </w:rPr>
        <w:t>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w:t>
      </w:r>
      <w:r>
        <w:rPr>
          <w:rFonts w:ascii="Sylfaen" w:hAnsi="Sylfaen" w:cs="Sylfaen"/>
        </w:rPr>
        <w:t xml:space="preserve">филированными лицами производится отметка, если реальный бенефициар контролирует </w:t>
      </w:r>
      <w:r>
        <w:rPr>
          <w:rFonts w:ascii="Sylfaen" w:hAnsi="Sylfaen" w:cs="Sylfaen"/>
          <w:lang w:val="hy-AM"/>
        </w:rPr>
        <w:t>Օ</w:t>
      </w:r>
      <w:r>
        <w:rPr>
          <w:rFonts w:ascii="Sylfaen" w:hAnsi="Sylfaen" w:cs="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w:t>
      </w:r>
      <w:r>
        <w:rPr>
          <w:rFonts w:ascii="Sylfaen" w:hAnsi="Sylfaen" w:cs="Sylfaen"/>
        </w:rPr>
        <w:t xml:space="preserve">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w:t>
      </w:r>
      <w:r>
        <w:rPr>
          <w:rFonts w:ascii="Sylfaen" w:hAnsi="Sylfaen" w:cs="Sylfaen"/>
        </w:rPr>
        <w:t>О недрах</w:t>
      </w:r>
    </w:p>
    <w:p w:rsidR="005B039B" w:rsidRDefault="00CE4E40">
      <w:pPr>
        <w:spacing w:line="360" w:lineRule="auto"/>
        <w:contextualSpacing/>
        <w:jc w:val="both"/>
        <w:rPr>
          <w:rFonts w:ascii="Sylfaen" w:eastAsia="GHEA Grapalat" w:hAnsi="Sylfaen" w:cs="Sylfaen"/>
        </w:rPr>
      </w:pPr>
      <w:r>
        <w:rPr>
          <w:rFonts w:ascii="Sylfaen" w:eastAsia="GHEA Grapalat" w:hAnsi="Sylfaen" w:cs="Sylfaen"/>
        </w:rPr>
        <w:t>8) в подразделе</w:t>
      </w:r>
      <w:r>
        <w:rPr>
          <w:rFonts w:ascii="Sylfaen" w:eastAsia="GHEA Grapalat" w:hAnsi="Sylfaen" w:cs="Sylfaen"/>
          <w:lang w:val="hy-AM"/>
        </w:rPr>
        <w:t xml:space="preserve"> </w:t>
      </w:r>
      <w:r>
        <w:rPr>
          <w:rFonts w:ascii="Sylfaen" w:eastAsia="GHEA Grapalat" w:hAnsi="Sylfaen" w:cs="Sylfaen"/>
        </w:rPr>
        <w:t xml:space="preserve">"Контактные данные реального </w:t>
      </w:r>
      <w:r>
        <w:rPr>
          <w:rFonts w:ascii="Sylfaen" w:hAnsi="Sylfaen" w:cs="Sylfaen"/>
        </w:rPr>
        <w:t>бенефициара</w:t>
      </w:r>
      <w:r>
        <w:rPr>
          <w:rFonts w:ascii="Sylfaen" w:eastAsia="GHEA Grapalat" w:hAnsi="Sylfaen" w:cs="Sylfaen"/>
        </w:rPr>
        <w:t xml:space="preserve">" заполняются адрес электронной почты и номер телефона реального </w:t>
      </w:r>
      <w:r>
        <w:rPr>
          <w:rFonts w:ascii="Sylfaen" w:hAnsi="Sylfaen" w:cs="Sylfaen"/>
        </w:rPr>
        <w:t>бенефициара</w:t>
      </w:r>
      <w:r>
        <w:rPr>
          <w:rFonts w:ascii="Sylfaen" w:eastAsia="GHEA Grapalat" w:hAnsi="Sylfaen" w:cs="Sylfaen"/>
        </w:rPr>
        <w:t>.</w:t>
      </w:r>
    </w:p>
    <w:p w:rsidR="005B039B" w:rsidRDefault="00CE4E40">
      <w:pPr>
        <w:spacing w:line="360" w:lineRule="auto"/>
        <w:contextualSpacing/>
        <w:jc w:val="both"/>
        <w:rPr>
          <w:rFonts w:ascii="Sylfaen" w:hAnsi="Sylfaen" w:cs="Sylfaen"/>
        </w:rPr>
      </w:pPr>
      <w:r>
        <w:rPr>
          <w:rFonts w:ascii="Sylfaen" w:hAnsi="Sylfaen" w:cs="Sylfaen"/>
        </w:rPr>
        <w:t xml:space="preserve">5. Раздел 5 декларации (Промежуточные юридические лица) заполняется, </w:t>
      </w:r>
    </w:p>
    <w:p w:rsidR="005B039B" w:rsidRDefault="00CE4E40">
      <w:pPr>
        <w:spacing w:line="360" w:lineRule="auto"/>
        <w:contextualSpacing/>
        <w:jc w:val="both"/>
        <w:rPr>
          <w:rFonts w:ascii="Sylfaen" w:hAnsi="Sylfaen" w:cs="Sylfaen"/>
        </w:rPr>
      </w:pPr>
      <w:r>
        <w:rPr>
          <w:rFonts w:ascii="Sylfaen" w:hAnsi="Sylfaen" w:cs="Sylfaen"/>
        </w:rPr>
        <w:t>если реальный бенефициар юридического лица,</w:t>
      </w:r>
      <w:r>
        <w:rPr>
          <w:rFonts w:ascii="Sylfaen" w:hAnsi="Sylfaen" w:cs="Sylfaen"/>
        </w:rPr>
        <w:t xml:space="preserve">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w:t>
      </w:r>
      <w:r>
        <w:rPr>
          <w:rFonts w:ascii="Sylfaen" w:hAnsi="Sylfaen" w:cs="Sylfaen"/>
        </w:rPr>
        <w:t>точных юридических лиц. В этом разделе подразделы заполняются следующими правилами</w:t>
      </w:r>
      <w:r>
        <w:rPr>
          <w:rFonts w:ascii="Sylfaen" w:eastAsia="MS Mincho" w:hAnsi="Sylfaen" w:cs="Sylfaen"/>
        </w:rPr>
        <w:t>․</w:t>
      </w:r>
    </w:p>
    <w:p w:rsidR="005B039B" w:rsidRDefault="00CE4E40">
      <w:pPr>
        <w:spacing w:line="360" w:lineRule="auto"/>
        <w:contextualSpacing/>
        <w:jc w:val="both"/>
        <w:rPr>
          <w:rFonts w:ascii="Sylfaen" w:hAnsi="Sylfaen" w:cs="Sylfaen"/>
        </w:rPr>
      </w:pPr>
      <w:r>
        <w:rPr>
          <w:rFonts w:ascii="Sylfaen" w:hAnsi="Sylfaen" w:cs="Sylfaen"/>
        </w:rPr>
        <w:lastRenderedPageBreak/>
        <w:t>1) в подразделе</w:t>
      </w:r>
      <w:r>
        <w:rPr>
          <w:rFonts w:ascii="Sylfaen" w:hAnsi="Sylfaen" w:cs="Sylfaen"/>
          <w:lang w:val="hy-AM"/>
        </w:rPr>
        <w:t xml:space="preserve"> </w:t>
      </w:r>
      <w:r>
        <w:rPr>
          <w:rFonts w:ascii="Sylfaen" w:eastAsia="GHEA Grapalat" w:hAnsi="Sylfaen" w:cs="Sylfaen"/>
        </w:rPr>
        <w:t>"</w:t>
      </w:r>
      <w:r>
        <w:rPr>
          <w:rFonts w:ascii="Sylfaen" w:hAnsi="Sylfaen" w:cs="Sylfaen"/>
        </w:rPr>
        <w:t>Данные организации"</w:t>
      </w:r>
      <w:r>
        <w:rPr>
          <w:rFonts w:ascii="Sylfaen" w:hAnsi="Sylfaen" w:cs="Sylfaen"/>
          <w:lang w:val="hy-AM"/>
        </w:rPr>
        <w:t xml:space="preserve"> </w:t>
      </w:r>
      <w:r>
        <w:rPr>
          <w:rFonts w:ascii="Sylfaen" w:hAnsi="Sylfaen" w:cs="Sylfaen"/>
        </w:rPr>
        <w:t>заполняются наименование промежуточного юридического лица (в том числе латинскими буквами) и регистрационные данные, включая пометку об</w:t>
      </w:r>
      <w:r>
        <w:rPr>
          <w:rFonts w:ascii="Sylfaen" w:hAnsi="Sylfaen" w:cs="Sylfaen"/>
        </w:rPr>
        <w:t xml:space="preserve"> организационно-правовой форме;</w:t>
      </w:r>
    </w:p>
    <w:p w:rsidR="005B039B" w:rsidRDefault="00CE4E40">
      <w:pPr>
        <w:spacing w:line="360" w:lineRule="auto"/>
        <w:contextualSpacing/>
        <w:jc w:val="both"/>
        <w:rPr>
          <w:rFonts w:ascii="Sylfaen" w:hAnsi="Sylfaen" w:cs="Sylfaen"/>
        </w:rPr>
      </w:pPr>
      <w:r>
        <w:rPr>
          <w:rFonts w:ascii="Sylfaen" w:hAnsi="Sylfaen" w:cs="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w:t>
      </w:r>
      <w:r>
        <w:rPr>
          <w:rFonts w:ascii="Sylfaen" w:hAnsi="Sylfaen" w:cs="Sylfaen"/>
        </w:rPr>
        <w:t>ежуточных юридических лиц заполняются для юридического лица, полностью контролирующего Организацию, этот подраздел не подлежит заполнению.</w:t>
      </w:r>
    </w:p>
    <w:p w:rsidR="005B039B" w:rsidRDefault="00CE4E40">
      <w:pPr>
        <w:spacing w:line="360" w:lineRule="auto"/>
        <w:contextualSpacing/>
        <w:jc w:val="both"/>
        <w:rPr>
          <w:rFonts w:ascii="Sylfaen" w:hAnsi="Sylfaen" w:cs="Sylfaen"/>
        </w:rPr>
      </w:pPr>
      <w:r>
        <w:rPr>
          <w:rFonts w:ascii="Sylfaen" w:hAnsi="Sylfaen" w:cs="Sylfaen"/>
        </w:rPr>
        <w:t>3) Подраздел</w:t>
      </w:r>
      <w:r>
        <w:rPr>
          <w:rFonts w:ascii="Sylfaen" w:hAnsi="Sylfaen" w:cs="Sylfaen"/>
          <w:lang w:val="hy-AM"/>
        </w:rPr>
        <w:t xml:space="preserve"> </w:t>
      </w:r>
      <w:r>
        <w:rPr>
          <w:rFonts w:ascii="Sylfaen" w:eastAsia="GHEA Grapalat" w:hAnsi="Sylfaen" w:cs="Sylfaen"/>
        </w:rPr>
        <w:t>"</w:t>
      </w:r>
      <w:r>
        <w:rPr>
          <w:rFonts w:ascii="Sylfaen" w:hAnsi="Sylfaen" w:cs="Sylfaen"/>
        </w:rPr>
        <w:t>Данные листинга акций промежуточного юридического лица" не подлежит обязательному заполнению. Этот подр</w:t>
      </w:r>
      <w:r>
        <w:rPr>
          <w:rFonts w:ascii="Sylfaen" w:hAnsi="Sylfaen" w:cs="Sylfaen"/>
        </w:rPr>
        <w:t>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w:t>
      </w:r>
      <w:r>
        <w:rPr>
          <w:rFonts w:ascii="Sylfaen" w:hAnsi="Sylfaen" w:cs="Sylfaen"/>
        </w:rPr>
        <w:t>а, а также ссылается на имеющиеся на бирже документы.</w:t>
      </w:r>
    </w:p>
    <w:p w:rsidR="005B039B" w:rsidRDefault="00CE4E40">
      <w:pPr>
        <w:spacing w:line="360" w:lineRule="auto"/>
        <w:contextualSpacing/>
        <w:jc w:val="both"/>
        <w:rPr>
          <w:rFonts w:ascii="Sylfaen" w:hAnsi="Sylfaen" w:cs="Sylfaen"/>
        </w:rPr>
      </w:pPr>
      <w:r>
        <w:rPr>
          <w:rFonts w:ascii="Sylfaen" w:hAnsi="Sylfaen" w:cs="Sylfaen"/>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w:t>
      </w:r>
      <w:r>
        <w:rPr>
          <w:rFonts w:ascii="Sylfaen" w:hAnsi="Sylfaen" w:cs="Sylfaen"/>
        </w:rPr>
        <w:t>.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w:t>
      </w:r>
      <w:r>
        <w:rPr>
          <w:rFonts w:ascii="Sylfaen" w:hAnsi="Sylfaen" w:cs="Sylfaen"/>
        </w:rPr>
        <w:t>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5B039B" w:rsidRDefault="00CE4E40">
      <w:pPr>
        <w:spacing w:line="360" w:lineRule="auto"/>
        <w:contextualSpacing/>
        <w:jc w:val="both"/>
        <w:rPr>
          <w:rFonts w:ascii="Sylfaen" w:hAnsi="Sylfaen" w:cs="Sylfaen"/>
        </w:rPr>
      </w:pPr>
      <w:r>
        <w:rPr>
          <w:rFonts w:ascii="Sylfaen" w:hAnsi="Sylfaen" w:cs="Sylfaen"/>
        </w:rPr>
        <w:t>7. Декларация заполняется и подписывается лицом, подающим заявку.</w:t>
      </w:r>
      <w:r>
        <w:rPr>
          <w:rFonts w:ascii="Sylfaen" w:hAnsi="Sylfaen" w:cs="Sylfaen"/>
          <w:lang w:val="hy-AM"/>
        </w:rPr>
        <w:t xml:space="preserve"> </w:t>
      </w:r>
    </w:p>
    <w:p w:rsidR="005B039B" w:rsidRDefault="005B039B">
      <w:pPr>
        <w:spacing w:line="360" w:lineRule="auto"/>
        <w:contextualSpacing/>
        <w:jc w:val="both"/>
        <w:rPr>
          <w:rFonts w:ascii="Sylfaen" w:hAnsi="Sylfaen" w:cs="Sylfaen"/>
        </w:rPr>
      </w:pPr>
    </w:p>
    <w:p w:rsidR="005B039B" w:rsidRDefault="00CE4E40">
      <w:pPr>
        <w:contextualSpacing/>
        <w:jc w:val="both"/>
        <w:rPr>
          <w:rFonts w:ascii="Sylfaen" w:hAnsi="Sylfaen" w:cs="Sylfaen"/>
          <w:i/>
          <w:sz w:val="18"/>
          <w:szCs w:val="18"/>
        </w:rPr>
      </w:pPr>
      <w:r>
        <w:rPr>
          <w:rFonts w:ascii="Sylfaen" w:hAnsi="Sylfaen" w:cs="Sylfaen"/>
          <w:sz w:val="18"/>
          <w:szCs w:val="18"/>
        </w:rPr>
        <w:t xml:space="preserve">* </w:t>
      </w:r>
      <w:r>
        <w:rPr>
          <w:rFonts w:ascii="Sylfaen" w:hAnsi="Sylfaen" w:cs="Sylfaen"/>
          <w:i/>
          <w:sz w:val="18"/>
          <w:szCs w:val="18"/>
        </w:rPr>
        <w:t xml:space="preserve">заполняется секретарем комиссии </w:t>
      </w:r>
      <w:r>
        <w:rPr>
          <w:rFonts w:ascii="Sylfaen" w:hAnsi="Sylfaen" w:cs="Sylfaen"/>
          <w:i/>
          <w:sz w:val="18"/>
          <w:szCs w:val="18"/>
        </w:rPr>
        <w:t>до публикации приглашения в бюллетене:</w:t>
      </w:r>
    </w:p>
    <w:p w:rsidR="005B039B" w:rsidRDefault="00CE4E40">
      <w:pPr>
        <w:contextualSpacing/>
        <w:jc w:val="both"/>
        <w:rPr>
          <w:rFonts w:ascii="Sylfaen" w:hAnsi="Sylfaen" w:cs="Sylfaen"/>
          <w:i/>
          <w:sz w:val="18"/>
          <w:szCs w:val="18"/>
        </w:rPr>
      </w:pPr>
      <w:r>
        <w:rPr>
          <w:rFonts w:ascii="Sylfaen" w:hAnsi="Sylfaen" w:cs="Sylfaen"/>
          <w:i/>
          <w:sz w:val="18"/>
          <w:szCs w:val="18"/>
        </w:rPr>
        <w:t>** Приложение 1.1 не представляется участником</w:t>
      </w:r>
      <w:r>
        <w:rPr>
          <w:rFonts w:ascii="Sylfaen" w:hAnsi="Sylfaen" w:cs="Sylfaen"/>
          <w:i/>
          <w:sz w:val="18"/>
          <w:szCs w:val="18"/>
          <w:lang w:val="hy-AM"/>
        </w:rPr>
        <w:t>,</w:t>
      </w:r>
      <w:r>
        <w:rPr>
          <w:rFonts w:ascii="Sylfaen" w:hAnsi="Sylfaen" w:cs="Sylfaen"/>
          <w:i/>
          <w:sz w:val="18"/>
          <w:szCs w:val="18"/>
        </w:rPr>
        <w:t xml:space="preserve"> если он является резидентом РА а также в случае, если участник является индивидуальным предпринимателем или физическим лицом.</w:t>
      </w:r>
    </w:p>
    <w:p w:rsidR="005B039B" w:rsidRDefault="00CE4E40">
      <w:pPr>
        <w:rPr>
          <w:rFonts w:ascii="Sylfaen" w:hAnsi="Sylfaen" w:cs="Sylfaen"/>
          <w:b/>
        </w:rPr>
      </w:pPr>
      <w:r>
        <w:rPr>
          <w:rFonts w:ascii="Sylfaen" w:hAnsi="Sylfaen" w:cs="Sylfaen"/>
          <w:b/>
        </w:rPr>
        <w:br w:type="page"/>
      </w:r>
    </w:p>
    <w:p w:rsidR="005B039B" w:rsidRDefault="00CE4E40">
      <w:pPr>
        <w:pStyle w:val="BodyTextIndent3"/>
        <w:widowControl w:val="0"/>
        <w:spacing w:after="160" w:line="240" w:lineRule="auto"/>
        <w:ind w:firstLine="0"/>
        <w:jc w:val="right"/>
        <w:rPr>
          <w:rFonts w:ascii="Sylfaen" w:hAnsi="Sylfaen" w:cs="Sylfaen"/>
          <w:b/>
          <w:sz w:val="24"/>
          <w:szCs w:val="24"/>
        </w:rPr>
      </w:pPr>
      <w:r>
        <w:rPr>
          <w:rFonts w:ascii="Sylfaen" w:hAnsi="Sylfaen" w:cs="Sylfaen"/>
          <w:b/>
          <w:sz w:val="24"/>
          <w:szCs w:val="24"/>
        </w:rPr>
        <w:lastRenderedPageBreak/>
        <w:t>Приложение № 2</w:t>
      </w:r>
    </w:p>
    <w:p w:rsidR="005B039B" w:rsidRDefault="00CE4E40">
      <w:pPr>
        <w:pStyle w:val="BodyTextIndent"/>
        <w:spacing w:line="240" w:lineRule="auto"/>
        <w:ind w:firstLine="0"/>
        <w:jc w:val="right"/>
        <w:rPr>
          <w:rFonts w:ascii="Arial Unicode" w:hAnsi="Arial Unicode"/>
          <w:i w:val="0"/>
          <w:sz w:val="24"/>
          <w:szCs w:val="24"/>
          <w:lang w:val="en-US"/>
        </w:rPr>
      </w:pPr>
      <w:r>
        <w:rPr>
          <w:rFonts w:ascii="Sylfaen" w:hAnsi="Sylfaen" w:cs="Sylfaen"/>
          <w:b/>
          <w:sz w:val="24"/>
          <w:szCs w:val="24"/>
        </w:rPr>
        <w:t xml:space="preserve">к Приглашению на </w:t>
      </w:r>
      <w:r>
        <w:rPr>
          <w:rFonts w:ascii="Sylfaen" w:hAnsi="Sylfaen" w:cs="Sylfaen"/>
          <w:b/>
          <w:sz w:val="24"/>
          <w:szCs w:val="24"/>
        </w:rPr>
        <w:t xml:space="preserve">запрос </w:t>
      </w:r>
      <w:r>
        <w:rPr>
          <w:rFonts w:ascii="Sylfaen" w:hAnsi="Sylfaen" w:cs="Sylfaen"/>
          <w:b/>
          <w:sz w:val="24"/>
          <w:szCs w:val="24"/>
        </w:rPr>
        <w:t>котировок</w:t>
      </w:r>
      <w:r>
        <w:rPr>
          <w:rFonts w:ascii="Sylfaen" w:hAnsi="Sylfaen" w:cs="Sylfaen"/>
          <w:b/>
          <w:sz w:val="24"/>
          <w:szCs w:val="24"/>
        </w:rPr>
        <w:br/>
        <w:t>под кодом</w:t>
      </w:r>
      <w:r>
        <w:rPr>
          <w:rFonts w:ascii="Sylfaen" w:hAnsi="Sylfaen" w:cs="Sylfaen"/>
          <w:b/>
          <w:sz w:val="24"/>
          <w:szCs w:val="24"/>
          <w:lang w:val="en-US"/>
        </w:rPr>
        <w:t xml:space="preserve"> </w:t>
      </w:r>
      <w:r>
        <w:rPr>
          <w:rFonts w:ascii="Arial Unicode" w:hAnsi="Arial Unicode"/>
          <w:b/>
          <w:i w:val="0"/>
          <w:sz w:val="24"/>
          <w:szCs w:val="24"/>
        </w:rPr>
        <w:t>YSAGCT</w:t>
      </w:r>
      <w:r>
        <w:rPr>
          <w:rFonts w:ascii="Arial Unicode" w:hAnsi="Arial Unicode"/>
          <w:b/>
          <w:i w:val="0"/>
          <w:sz w:val="24"/>
          <w:szCs w:val="24"/>
          <w:lang w:val="en-US"/>
        </w:rPr>
        <w:t>SFI</w:t>
      </w:r>
      <w:r>
        <w:rPr>
          <w:rFonts w:ascii="Arial Unicode" w:hAnsi="Arial Unicode"/>
          <w:b/>
          <w:i w:val="0"/>
          <w:sz w:val="24"/>
          <w:szCs w:val="24"/>
          <w:lang w:val="en-US"/>
        </w:rPr>
        <w:t>-</w:t>
      </w:r>
      <w:r>
        <w:rPr>
          <w:rFonts w:ascii="Arial Unicode" w:hAnsi="Arial Unicode"/>
          <w:i w:val="0"/>
          <w:sz w:val="24"/>
          <w:szCs w:val="24"/>
        </w:rPr>
        <w:t xml:space="preserve"> </w:t>
      </w:r>
      <w:r>
        <w:rPr>
          <w:rFonts w:ascii="Arial Unicode" w:hAnsi="Arial Unicode"/>
          <w:b/>
          <w:i w:val="0"/>
          <w:sz w:val="24"/>
          <w:szCs w:val="24"/>
        </w:rPr>
        <w:t>GH</w:t>
      </w:r>
      <w:r>
        <w:rPr>
          <w:rFonts w:ascii="Arial Unicode" w:hAnsi="Arial Unicode"/>
          <w:b/>
          <w:i w:val="0"/>
          <w:sz w:val="24"/>
          <w:szCs w:val="24"/>
        </w:rPr>
        <w:t>С</w:t>
      </w:r>
      <w:r>
        <w:rPr>
          <w:rFonts w:ascii="Arial Unicode" w:hAnsi="Arial Unicode"/>
          <w:b/>
          <w:i w:val="0"/>
          <w:sz w:val="24"/>
          <w:szCs w:val="24"/>
        </w:rPr>
        <w:t>DzB</w:t>
      </w:r>
      <w:r>
        <w:rPr>
          <w:rFonts w:ascii="Arial Unicode" w:hAnsi="Arial Unicode"/>
          <w:b/>
          <w:i w:val="0"/>
          <w:sz w:val="24"/>
          <w:szCs w:val="24"/>
          <w:lang w:val="en-US"/>
        </w:rPr>
        <w:t>-</w:t>
      </w:r>
      <w:r>
        <w:rPr>
          <w:rFonts w:ascii="Sylfaen" w:hAnsi="Sylfaen"/>
          <w:b/>
          <w:i w:val="0"/>
          <w:sz w:val="24"/>
          <w:szCs w:val="24"/>
          <w:lang w:val="hy-AM"/>
        </w:rPr>
        <w:t>2</w:t>
      </w:r>
      <w:r>
        <w:rPr>
          <w:rFonts w:ascii="Sylfaen" w:hAnsi="Sylfaen"/>
          <w:b/>
          <w:i w:val="0"/>
          <w:sz w:val="24"/>
          <w:szCs w:val="24"/>
          <w:lang w:val="en-US"/>
        </w:rPr>
        <w:t>5</w:t>
      </w:r>
      <w:r>
        <w:rPr>
          <w:rFonts w:ascii="Arial Unicode" w:hAnsi="Arial Unicode"/>
          <w:b/>
          <w:i w:val="0"/>
          <w:sz w:val="24"/>
          <w:szCs w:val="24"/>
          <w:lang w:val="en-US"/>
        </w:rPr>
        <w:t>/</w:t>
      </w:r>
      <w:r>
        <w:rPr>
          <w:rFonts w:ascii="Arial Unicode" w:hAnsi="Arial Unicode"/>
          <w:b/>
          <w:i w:val="0"/>
          <w:sz w:val="24"/>
          <w:szCs w:val="24"/>
          <w:lang w:val="en-US"/>
        </w:rPr>
        <w:t>75</w:t>
      </w:r>
    </w:p>
    <w:p w:rsidR="005B039B" w:rsidRDefault="005B039B">
      <w:pPr>
        <w:widowControl w:val="0"/>
        <w:spacing w:after="120"/>
        <w:ind w:firstLine="567"/>
        <w:jc w:val="center"/>
        <w:rPr>
          <w:rFonts w:ascii="Sylfaen" w:hAnsi="Sylfaen" w:cs="Sylfaen"/>
        </w:rPr>
      </w:pPr>
    </w:p>
    <w:p w:rsidR="005B039B" w:rsidRDefault="00CE4E40">
      <w:pPr>
        <w:widowControl w:val="0"/>
        <w:spacing w:after="120"/>
        <w:ind w:left="-66"/>
        <w:jc w:val="center"/>
        <w:rPr>
          <w:rFonts w:ascii="Sylfaen" w:hAnsi="Sylfaen" w:cs="Sylfaen"/>
          <w:b/>
        </w:rPr>
      </w:pPr>
      <w:r>
        <w:rPr>
          <w:rFonts w:ascii="Sylfaen" w:hAnsi="Sylfaen" w:cs="Sylfaen"/>
          <w:b/>
        </w:rPr>
        <w:t>ЦЕНОВОЕ ПРЕДЛОЖЕНИЕ</w:t>
      </w:r>
    </w:p>
    <w:p w:rsidR="005B039B" w:rsidRDefault="005B039B">
      <w:pPr>
        <w:widowControl w:val="0"/>
        <w:spacing w:after="120"/>
        <w:ind w:firstLine="567"/>
        <w:jc w:val="center"/>
        <w:rPr>
          <w:rFonts w:ascii="Sylfaen" w:hAnsi="Sylfaen" w:cs="Sylfaen"/>
        </w:rPr>
      </w:pPr>
    </w:p>
    <w:p w:rsidR="005B039B" w:rsidRDefault="00CE4E40">
      <w:pPr>
        <w:widowControl w:val="0"/>
        <w:spacing w:after="160"/>
        <w:ind w:firstLine="567"/>
        <w:jc w:val="both"/>
        <w:rPr>
          <w:rFonts w:ascii="Sylfaen" w:hAnsi="Sylfaen" w:cs="Sylfaen"/>
        </w:rPr>
      </w:pPr>
      <w:r>
        <w:rPr>
          <w:rFonts w:ascii="Sylfaen" w:hAnsi="Sylfaen" w:cs="Sylfaen"/>
          <w:spacing w:val="-6"/>
        </w:rPr>
        <w:t xml:space="preserve">Рассмотрев приглашение на открытый конкурс под кодом </w:t>
      </w:r>
      <w:r>
        <w:rPr>
          <w:rFonts w:ascii="Arial Unicode" w:hAnsi="Arial Unicode"/>
          <w:b/>
        </w:rPr>
        <w:t>YSAGCT</w:t>
      </w:r>
      <w:r>
        <w:rPr>
          <w:rFonts w:ascii="Arial Unicode" w:hAnsi="Arial Unicode"/>
          <w:b/>
          <w:lang w:val="en-US"/>
        </w:rPr>
        <w:t>SFI</w:t>
      </w:r>
      <w:r>
        <w:rPr>
          <w:rFonts w:ascii="Arial Unicode" w:hAnsi="Arial Unicode"/>
          <w:b/>
          <w:lang w:val="en-US"/>
        </w:rPr>
        <w:t>-</w:t>
      </w:r>
      <w:r>
        <w:rPr>
          <w:rFonts w:ascii="Arial Unicode" w:hAnsi="Arial Unicode"/>
        </w:rPr>
        <w:t xml:space="preserve"> </w:t>
      </w:r>
      <w:r>
        <w:rPr>
          <w:rFonts w:ascii="Arial Unicode" w:hAnsi="Arial Unicode"/>
          <w:b/>
        </w:rPr>
        <w:t>GH</w:t>
      </w:r>
      <w:r>
        <w:rPr>
          <w:rFonts w:ascii="Arial Unicode" w:hAnsi="Arial Unicode"/>
          <w:b/>
        </w:rPr>
        <w:t>С</w:t>
      </w:r>
      <w:r>
        <w:rPr>
          <w:rFonts w:ascii="Arial Unicode" w:hAnsi="Arial Unicode"/>
          <w:b/>
        </w:rPr>
        <w:t>DzB</w:t>
      </w:r>
      <w:r>
        <w:rPr>
          <w:rFonts w:ascii="Arial Unicode" w:hAnsi="Arial Unicode"/>
          <w:b/>
          <w:lang w:val="en-US"/>
        </w:rPr>
        <w:t>-</w:t>
      </w:r>
      <w:r>
        <w:rPr>
          <w:rFonts w:ascii="Sylfaen" w:hAnsi="Sylfaen"/>
          <w:b/>
          <w:lang w:val="hy-AM"/>
        </w:rPr>
        <w:t>2</w:t>
      </w:r>
      <w:r>
        <w:rPr>
          <w:rFonts w:ascii="Sylfaen" w:hAnsi="Sylfaen"/>
          <w:b/>
          <w:lang w:val="en-US"/>
        </w:rPr>
        <w:t>5</w:t>
      </w:r>
      <w:r>
        <w:rPr>
          <w:rFonts w:ascii="Arial Unicode" w:hAnsi="Arial Unicode"/>
          <w:b/>
          <w:lang w:val="en-US"/>
        </w:rPr>
        <w:t>/</w:t>
      </w:r>
      <w:r>
        <w:rPr>
          <w:rFonts w:ascii="Arial Unicode" w:hAnsi="Arial Unicode"/>
          <w:b/>
          <w:lang w:val="en-US"/>
        </w:rPr>
        <w:t>75</w:t>
      </w:r>
      <w:r>
        <w:rPr>
          <w:rFonts w:ascii="Sylfaen" w:hAnsi="Sylfaen" w:cs="Sylfaen"/>
        </w:rPr>
        <w:t xml:space="preserve"> </w:t>
      </w:r>
    </w:p>
    <w:p w:rsidR="005B039B" w:rsidRDefault="00CE4E40">
      <w:pPr>
        <w:widowControl w:val="0"/>
        <w:jc w:val="both"/>
        <w:rPr>
          <w:rFonts w:ascii="Sylfaen" w:hAnsi="Sylfaen" w:cs="Sylfaen"/>
        </w:rPr>
      </w:pPr>
      <w:r>
        <w:rPr>
          <w:rFonts w:ascii="Sylfaen" w:hAnsi="Sylfaen" w:cs="Sylfaen"/>
        </w:rPr>
        <w:t>в том числе проект заключаемого договора __________________________________</w:t>
      </w:r>
    </w:p>
    <w:p w:rsidR="005B039B" w:rsidRDefault="00CE4E40">
      <w:pPr>
        <w:widowControl w:val="0"/>
        <w:spacing w:after="160"/>
        <w:ind w:left="6237"/>
        <w:jc w:val="both"/>
        <w:rPr>
          <w:rFonts w:ascii="Sylfaen" w:hAnsi="Sylfaen" w:cs="Sylfaen"/>
          <w:vertAlign w:val="superscript"/>
        </w:rPr>
      </w:pPr>
      <w:r>
        <w:rPr>
          <w:rFonts w:ascii="Sylfaen" w:hAnsi="Sylfaen" w:cs="Sylfaen"/>
          <w:vertAlign w:val="superscript"/>
        </w:rPr>
        <w:t>наименование участника</w:t>
      </w:r>
    </w:p>
    <w:p w:rsidR="005B039B" w:rsidRDefault="00CE4E40">
      <w:pPr>
        <w:widowControl w:val="0"/>
        <w:spacing w:after="160"/>
        <w:jc w:val="both"/>
        <w:rPr>
          <w:rFonts w:ascii="Sylfaen" w:hAnsi="Sylfaen" w:cs="Sylfaen"/>
        </w:rPr>
      </w:pPr>
      <w:r>
        <w:rPr>
          <w:rFonts w:ascii="Sylfaen" w:hAnsi="Sylfaen" w:cs="Sylfaen"/>
        </w:rPr>
        <w:t xml:space="preserve">предлагает </w:t>
      </w:r>
      <w:r>
        <w:rPr>
          <w:rFonts w:ascii="Sylfaen" w:hAnsi="Sylfaen" w:cs="Sylfaen"/>
        </w:rPr>
        <w:t>выполнить договор по нижеуказанным общим ценам:</w:t>
      </w:r>
    </w:p>
    <w:p w:rsidR="005B039B" w:rsidRDefault="00CE4E40">
      <w:pPr>
        <w:widowControl w:val="0"/>
        <w:spacing w:after="160"/>
        <w:jc w:val="right"/>
        <w:rPr>
          <w:rFonts w:ascii="Sylfaen" w:hAnsi="Sylfaen" w:cs="Sylfaen"/>
        </w:rPr>
      </w:pPr>
      <w:r>
        <w:rPr>
          <w:rFonts w:ascii="Sylfaen" w:hAnsi="Sylfaen" w:cs="Sylfaen"/>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4"/>
        <w:gridCol w:w="1701"/>
        <w:gridCol w:w="1914"/>
        <w:gridCol w:w="1904"/>
        <w:gridCol w:w="1498"/>
      </w:tblGrid>
      <w:tr w:rsidR="005B039B">
        <w:trPr>
          <w:trHeight w:val="916"/>
          <w:jc w:val="center"/>
        </w:trPr>
        <w:tc>
          <w:tcPr>
            <w:tcW w:w="1084" w:type="dxa"/>
            <w:tcBorders>
              <w:top w:val="single" w:sz="4" w:space="0" w:color="auto"/>
              <w:left w:val="single" w:sz="4" w:space="0" w:color="auto"/>
              <w:right w:val="single" w:sz="4" w:space="0" w:color="auto"/>
            </w:tcBorders>
            <w:vAlign w:val="center"/>
          </w:tcPr>
          <w:p w:rsidR="005B039B" w:rsidRDefault="00CE4E40">
            <w:pPr>
              <w:widowControl w:val="0"/>
              <w:jc w:val="center"/>
              <w:rPr>
                <w:rFonts w:ascii="Sylfaen" w:hAnsi="Sylfaen" w:cs="Sylfaen"/>
                <w:b/>
                <w:bCs/>
                <w:sz w:val="20"/>
                <w:szCs w:val="20"/>
                <w:lang w:val="en-US"/>
              </w:rPr>
            </w:pPr>
            <w:r>
              <w:rPr>
                <w:rFonts w:ascii="Sylfaen" w:hAnsi="Sylfaen" w:cs="Sylfaen"/>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5B039B" w:rsidRDefault="00CE4E40">
            <w:pPr>
              <w:widowControl w:val="0"/>
              <w:jc w:val="center"/>
              <w:rPr>
                <w:rFonts w:ascii="Sylfaen" w:hAnsi="Sylfaen" w:cs="Sylfaen"/>
                <w:b/>
                <w:bCs/>
                <w:sz w:val="20"/>
                <w:szCs w:val="20"/>
              </w:rPr>
            </w:pPr>
            <w:r>
              <w:rPr>
                <w:rFonts w:ascii="Sylfaen" w:hAnsi="Sylfaen" w:cs="Sylfaen"/>
                <w:b/>
                <w:sz w:val="20"/>
                <w:szCs w:val="20"/>
              </w:rPr>
              <w:t>Наименование услуги</w:t>
            </w:r>
          </w:p>
        </w:tc>
        <w:tc>
          <w:tcPr>
            <w:tcW w:w="1914" w:type="dxa"/>
            <w:tcBorders>
              <w:top w:val="single" w:sz="4" w:space="0" w:color="auto"/>
              <w:left w:val="single" w:sz="4" w:space="0" w:color="auto"/>
              <w:right w:val="single" w:sz="4" w:space="0" w:color="auto"/>
            </w:tcBorders>
            <w:vAlign w:val="center"/>
          </w:tcPr>
          <w:p w:rsidR="005B039B" w:rsidRDefault="00CE4E40">
            <w:pPr>
              <w:widowControl w:val="0"/>
              <w:jc w:val="center"/>
              <w:rPr>
                <w:rFonts w:ascii="Sylfaen" w:hAnsi="Sylfaen" w:cs="Sylfaen"/>
                <w:b/>
                <w:sz w:val="20"/>
                <w:szCs w:val="20"/>
              </w:rPr>
            </w:pPr>
            <w:r>
              <w:rPr>
                <w:rFonts w:ascii="Sylfaen" w:hAnsi="Sylfaen" w:cs="Sylfaen"/>
                <w:b/>
                <w:sz w:val="20"/>
                <w:szCs w:val="20"/>
              </w:rPr>
              <w:t>Стоимость</w:t>
            </w:r>
          </w:p>
          <w:p w:rsidR="005B039B" w:rsidRDefault="00CE4E40">
            <w:pPr>
              <w:widowControl w:val="0"/>
              <w:jc w:val="center"/>
              <w:rPr>
                <w:rFonts w:ascii="Sylfaen" w:hAnsi="Sylfaen" w:cs="Sylfaen"/>
                <w:b/>
                <w:bCs/>
                <w:sz w:val="20"/>
                <w:szCs w:val="20"/>
              </w:rPr>
            </w:pPr>
            <w:r>
              <w:rPr>
                <w:rFonts w:ascii="Sylfaen" w:hAnsi="Sylfaen" w:cs="Sylfaen"/>
                <w:sz w:val="16"/>
                <w:szCs w:val="16"/>
              </w:rPr>
              <w:t>(совокупность себестоимости и прогнозируемой прибыли)</w:t>
            </w:r>
            <w:r>
              <w:rPr>
                <w:rFonts w:ascii="Sylfaen" w:hAnsi="Sylfaen" w:cs="Sylfaen"/>
              </w:rPr>
              <w:t xml:space="preserve">  </w:t>
            </w:r>
            <w:r>
              <w:rPr>
                <w:rFonts w:ascii="Sylfaen" w:hAnsi="Sylfaen" w:cs="Sylfaen"/>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5B039B" w:rsidRDefault="00CE4E40">
            <w:pPr>
              <w:widowControl w:val="0"/>
              <w:jc w:val="center"/>
              <w:rPr>
                <w:rFonts w:ascii="Sylfaen" w:hAnsi="Sylfaen" w:cs="Sylfaen"/>
                <w:b/>
                <w:bCs/>
                <w:sz w:val="20"/>
                <w:szCs w:val="20"/>
              </w:rPr>
            </w:pPr>
            <w:r>
              <w:rPr>
                <w:rFonts w:ascii="Sylfaen" w:hAnsi="Sylfaen" w:cs="Sylfaen"/>
                <w:b/>
                <w:sz w:val="20"/>
                <w:szCs w:val="20"/>
              </w:rPr>
              <w:t>НДС</w:t>
            </w:r>
            <w:r>
              <w:rPr>
                <w:rStyle w:val="FootnoteReference"/>
                <w:rFonts w:ascii="Sylfaen" w:hAnsi="Sylfaen" w:cs="Sylfaen"/>
                <w:b/>
                <w:sz w:val="20"/>
                <w:szCs w:val="20"/>
              </w:rPr>
              <w:footnoteReference w:customMarkFollows="1" w:id="14"/>
              <w:t>**</w:t>
            </w:r>
            <w:r>
              <w:rPr>
                <w:rFonts w:ascii="Sylfaen" w:hAnsi="Sylfaen" w:cs="Sylfaen"/>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5B039B" w:rsidRDefault="00CE4E40">
            <w:pPr>
              <w:widowControl w:val="0"/>
              <w:jc w:val="center"/>
              <w:rPr>
                <w:rFonts w:ascii="Sylfaen" w:hAnsi="Sylfaen" w:cs="Sylfaen"/>
                <w:b/>
                <w:bCs/>
                <w:sz w:val="20"/>
                <w:szCs w:val="20"/>
              </w:rPr>
            </w:pPr>
            <w:r>
              <w:rPr>
                <w:rFonts w:ascii="Sylfaen" w:hAnsi="Sylfaen" w:cs="Sylfaen"/>
                <w:b/>
                <w:sz w:val="20"/>
                <w:szCs w:val="20"/>
              </w:rPr>
              <w:t>Общая цена</w:t>
            </w:r>
          </w:p>
          <w:p w:rsidR="005B039B" w:rsidRDefault="00CE4E40">
            <w:pPr>
              <w:widowControl w:val="0"/>
              <w:jc w:val="center"/>
              <w:rPr>
                <w:rFonts w:ascii="Sylfaen" w:hAnsi="Sylfaen" w:cs="Sylfaen"/>
                <w:b/>
                <w:bCs/>
                <w:sz w:val="20"/>
                <w:szCs w:val="20"/>
              </w:rPr>
            </w:pPr>
            <w:r>
              <w:rPr>
                <w:rFonts w:ascii="Sylfaen" w:hAnsi="Sylfaen" w:cs="Sylfaen"/>
                <w:b/>
                <w:sz w:val="20"/>
                <w:szCs w:val="20"/>
              </w:rPr>
              <w:t>/прописью и цифрами/</w:t>
            </w:r>
          </w:p>
        </w:tc>
      </w:tr>
      <w:tr w:rsidR="005B039B">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5B039B" w:rsidRDefault="00CE4E40">
            <w:pPr>
              <w:widowControl w:val="0"/>
              <w:jc w:val="center"/>
              <w:rPr>
                <w:rFonts w:ascii="Sylfaen" w:hAnsi="Sylfaen" w:cs="Sylfaen"/>
                <w:b/>
                <w:i/>
                <w:sz w:val="20"/>
                <w:szCs w:val="20"/>
              </w:rPr>
            </w:pPr>
            <w:r>
              <w:rPr>
                <w:rFonts w:ascii="Sylfaen" w:hAnsi="Sylfaen" w:cs="Sylfaen"/>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B039B" w:rsidRDefault="00CE4E40">
            <w:pPr>
              <w:widowControl w:val="0"/>
              <w:jc w:val="center"/>
              <w:rPr>
                <w:rFonts w:ascii="Sylfaen" w:hAnsi="Sylfaen" w:cs="Sylfaen"/>
                <w:b/>
                <w:i/>
                <w:sz w:val="20"/>
                <w:szCs w:val="20"/>
              </w:rPr>
            </w:pPr>
            <w:r>
              <w:rPr>
                <w:rFonts w:ascii="Sylfaen" w:hAnsi="Sylfaen" w:cs="Sylfaen"/>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5B039B" w:rsidRDefault="00CE4E40">
            <w:pPr>
              <w:widowControl w:val="0"/>
              <w:jc w:val="center"/>
              <w:rPr>
                <w:rFonts w:ascii="Sylfaen" w:hAnsi="Sylfaen" w:cs="Sylfaen"/>
                <w:i/>
                <w:sz w:val="20"/>
                <w:szCs w:val="20"/>
              </w:rPr>
            </w:pPr>
            <w:r>
              <w:rPr>
                <w:rFonts w:ascii="Sylfaen" w:hAnsi="Sylfaen" w:cs="Sylfaen"/>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5B039B" w:rsidRDefault="00CE4E40">
            <w:pPr>
              <w:widowControl w:val="0"/>
              <w:jc w:val="center"/>
              <w:rPr>
                <w:rFonts w:ascii="Sylfaen" w:hAnsi="Sylfaen" w:cs="Sylfaen"/>
                <w:i/>
                <w:sz w:val="20"/>
                <w:szCs w:val="20"/>
                <w:lang w:val="en-US"/>
              </w:rPr>
            </w:pPr>
            <w:r>
              <w:rPr>
                <w:rFonts w:ascii="Sylfaen" w:hAnsi="Sylfaen" w:cs="Sylfaen"/>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5B039B" w:rsidRDefault="00CE4E40">
            <w:pPr>
              <w:widowControl w:val="0"/>
              <w:jc w:val="center"/>
              <w:rPr>
                <w:rFonts w:ascii="Sylfaen" w:hAnsi="Sylfaen" w:cs="Sylfaen"/>
                <w:i/>
                <w:sz w:val="20"/>
                <w:szCs w:val="20"/>
              </w:rPr>
            </w:pPr>
            <w:r>
              <w:rPr>
                <w:rFonts w:ascii="Sylfaen" w:hAnsi="Sylfaen" w:cs="Sylfaen"/>
                <w:b/>
                <w:i/>
                <w:sz w:val="20"/>
                <w:szCs w:val="20"/>
                <w:lang w:val="en-US"/>
              </w:rPr>
              <w:t>5</w:t>
            </w:r>
            <w:r>
              <w:rPr>
                <w:rFonts w:ascii="Sylfaen" w:hAnsi="Sylfaen" w:cs="Sylfaen"/>
                <w:b/>
                <w:i/>
                <w:sz w:val="20"/>
                <w:szCs w:val="20"/>
              </w:rPr>
              <w:t>=3+4</w:t>
            </w:r>
          </w:p>
        </w:tc>
      </w:tr>
      <w:tr w:rsidR="005B039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jc w:val="center"/>
              <w:rPr>
                <w:rFonts w:ascii="Sylfaen" w:hAnsi="Sylfaen" w:cs="Sylfaen"/>
                <w:b/>
                <w:bCs/>
                <w:sz w:val="20"/>
                <w:szCs w:val="20"/>
              </w:rPr>
            </w:pPr>
            <w:r>
              <w:rPr>
                <w:rFonts w:ascii="Sylfaen" w:hAnsi="Sylfaen" w:cs="Sylfaen"/>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rPr>
                <w:rFonts w:ascii="Sylfaen" w:hAnsi="Sylfaen" w:cs="Sylfaen"/>
                <w:sz w:val="20"/>
                <w:szCs w:val="20"/>
              </w:rPr>
            </w:pPr>
            <w:r>
              <w:rPr>
                <w:rFonts w:ascii="Sylfaen" w:hAnsi="Sylfaen" w:cs="Sylfaen"/>
                <w:sz w:val="20"/>
                <w:szCs w:val="20"/>
                <w:u w:val="single"/>
                <w:vertAlign w:val="subscript"/>
              </w:rPr>
              <w:t>"</w:t>
            </w:r>
            <w:r>
              <w:rPr>
                <w:rFonts w:ascii="Sylfaen" w:hAnsi="Sylfaen" w:cs="Sylfaen"/>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B039B" w:rsidRDefault="005B039B">
            <w:pPr>
              <w:widowControl w:val="0"/>
              <w:jc w:val="center"/>
              <w:rPr>
                <w:rFonts w:ascii="Sylfaen" w:hAnsi="Sylfaen" w:cs="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5B039B" w:rsidRDefault="005B039B">
            <w:pPr>
              <w:widowControl w:val="0"/>
              <w:jc w:val="center"/>
              <w:rPr>
                <w:rFonts w:ascii="Sylfaen" w:hAnsi="Sylfaen" w:cs="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5B039B" w:rsidRDefault="005B039B">
            <w:pPr>
              <w:widowControl w:val="0"/>
              <w:jc w:val="center"/>
              <w:rPr>
                <w:rFonts w:ascii="Sylfaen" w:hAnsi="Sylfaen" w:cs="Sylfaen"/>
                <w:sz w:val="20"/>
                <w:szCs w:val="20"/>
              </w:rPr>
            </w:pPr>
          </w:p>
        </w:tc>
      </w:tr>
      <w:tr w:rsidR="005B039B">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jc w:val="center"/>
              <w:rPr>
                <w:rFonts w:ascii="Sylfaen" w:hAnsi="Sylfaen" w:cs="Sylfaen"/>
                <w:b/>
                <w:bCs/>
                <w:sz w:val="20"/>
                <w:szCs w:val="20"/>
              </w:rPr>
            </w:pPr>
            <w:r>
              <w:rPr>
                <w:rFonts w:ascii="Sylfaen" w:hAnsi="Sylfaen" w:cs="Sylfaen"/>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rPr>
                <w:rFonts w:ascii="Sylfaen" w:hAnsi="Sylfaen" w:cs="Sylfaen"/>
                <w:sz w:val="20"/>
                <w:szCs w:val="20"/>
              </w:rPr>
            </w:pPr>
            <w:r>
              <w:rPr>
                <w:rFonts w:ascii="Sylfaen" w:hAnsi="Sylfaen" w:cs="Sylfaen"/>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B039B" w:rsidRDefault="005B039B">
            <w:pPr>
              <w:widowControl w:val="0"/>
              <w:jc w:val="center"/>
              <w:rPr>
                <w:rFonts w:ascii="Sylfaen" w:hAnsi="Sylfaen" w:cs="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5B039B" w:rsidRDefault="005B039B">
            <w:pPr>
              <w:widowControl w:val="0"/>
              <w:jc w:val="center"/>
              <w:rPr>
                <w:rFonts w:ascii="Sylfaen" w:hAnsi="Sylfaen" w:cs="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5B039B" w:rsidRDefault="005B039B">
            <w:pPr>
              <w:widowControl w:val="0"/>
              <w:rPr>
                <w:rFonts w:ascii="Sylfaen" w:hAnsi="Sylfaen" w:cs="Sylfaen"/>
                <w:sz w:val="20"/>
                <w:szCs w:val="20"/>
              </w:rPr>
            </w:pPr>
          </w:p>
        </w:tc>
      </w:tr>
      <w:tr w:rsidR="005B039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jc w:val="center"/>
              <w:rPr>
                <w:rFonts w:ascii="Sylfaen" w:hAnsi="Sylfaen" w:cs="Sylfaen"/>
                <w:b/>
                <w:bCs/>
                <w:sz w:val="20"/>
                <w:szCs w:val="20"/>
              </w:rPr>
            </w:pPr>
            <w:r>
              <w:rPr>
                <w:rFonts w:ascii="Sylfaen" w:hAnsi="Sylfaen" w:cs="Sylfaen"/>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rPr>
                <w:rFonts w:ascii="Sylfaen" w:hAnsi="Sylfaen" w:cs="Sylfaen"/>
                <w:sz w:val="20"/>
                <w:szCs w:val="20"/>
              </w:rPr>
            </w:pPr>
            <w:r>
              <w:rPr>
                <w:rFonts w:ascii="Sylfaen" w:hAnsi="Sylfaen" w:cs="Sylfaen"/>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B039B" w:rsidRDefault="005B039B">
            <w:pPr>
              <w:widowControl w:val="0"/>
              <w:jc w:val="center"/>
              <w:rPr>
                <w:rFonts w:ascii="Sylfaen" w:hAnsi="Sylfaen" w:cs="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5B039B" w:rsidRDefault="005B039B">
            <w:pPr>
              <w:widowControl w:val="0"/>
              <w:jc w:val="center"/>
              <w:rPr>
                <w:rFonts w:ascii="Sylfaen" w:hAnsi="Sylfaen" w:cs="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5B039B" w:rsidRDefault="005B039B">
            <w:pPr>
              <w:widowControl w:val="0"/>
              <w:jc w:val="center"/>
              <w:rPr>
                <w:rFonts w:ascii="Sylfaen" w:hAnsi="Sylfaen" w:cs="Sylfaen"/>
                <w:sz w:val="20"/>
                <w:szCs w:val="20"/>
              </w:rPr>
            </w:pPr>
          </w:p>
        </w:tc>
      </w:tr>
      <w:tr w:rsidR="005B039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jc w:val="center"/>
              <w:rPr>
                <w:rFonts w:ascii="Sylfaen" w:hAnsi="Sylfaen" w:cs="Sylfaen"/>
                <w:b/>
                <w:bCs/>
                <w:sz w:val="20"/>
                <w:szCs w:val="20"/>
              </w:rPr>
            </w:pPr>
            <w:r>
              <w:rPr>
                <w:rFonts w:ascii="Sylfaen" w:hAnsi="Sylfaen" w:cs="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rPr>
                <w:rFonts w:ascii="Sylfaen" w:hAnsi="Sylfaen" w:cs="Sylfaen"/>
                <w:sz w:val="20"/>
                <w:szCs w:val="20"/>
              </w:rPr>
            </w:pPr>
            <w:r>
              <w:rPr>
                <w:rFonts w:ascii="Sylfaen" w:hAnsi="Sylfaen" w:cs="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B039B" w:rsidRDefault="005B039B">
            <w:pPr>
              <w:widowControl w:val="0"/>
              <w:jc w:val="center"/>
              <w:rPr>
                <w:rFonts w:ascii="Sylfaen" w:hAnsi="Sylfaen" w:cs="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5B039B" w:rsidRDefault="005B039B">
            <w:pPr>
              <w:widowControl w:val="0"/>
              <w:jc w:val="center"/>
              <w:rPr>
                <w:rFonts w:ascii="Sylfaen" w:hAnsi="Sylfaen" w:cs="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5B039B" w:rsidRDefault="005B039B">
            <w:pPr>
              <w:widowControl w:val="0"/>
              <w:jc w:val="center"/>
              <w:rPr>
                <w:rFonts w:ascii="Sylfaen" w:hAnsi="Sylfaen" w:cs="Sylfaen"/>
                <w:sz w:val="20"/>
                <w:szCs w:val="20"/>
              </w:rPr>
            </w:pPr>
          </w:p>
        </w:tc>
      </w:tr>
      <w:tr w:rsidR="005B039B">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jc w:val="center"/>
              <w:rPr>
                <w:rFonts w:ascii="Sylfaen" w:hAnsi="Sylfaen" w:cs="Sylfaen"/>
                <w:b/>
                <w:bCs/>
                <w:sz w:val="20"/>
                <w:szCs w:val="20"/>
              </w:rPr>
            </w:pPr>
            <w:r>
              <w:rPr>
                <w:rFonts w:ascii="Sylfaen" w:hAnsi="Sylfaen" w:cs="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rPr>
                <w:rFonts w:ascii="Sylfaen" w:hAnsi="Sylfaen" w:cs="Sylfaen"/>
                <w:sz w:val="20"/>
                <w:szCs w:val="20"/>
              </w:rPr>
            </w:pPr>
            <w:r>
              <w:rPr>
                <w:rFonts w:ascii="Sylfaen" w:hAnsi="Sylfaen" w:cs="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5B039B" w:rsidRDefault="005B039B">
            <w:pPr>
              <w:widowControl w:val="0"/>
              <w:jc w:val="center"/>
              <w:rPr>
                <w:rFonts w:ascii="Sylfaen" w:hAnsi="Sylfaen" w:cs="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5B039B" w:rsidRDefault="005B039B">
            <w:pPr>
              <w:widowControl w:val="0"/>
              <w:jc w:val="center"/>
              <w:rPr>
                <w:rFonts w:ascii="Sylfaen" w:hAnsi="Sylfaen" w:cs="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B039B" w:rsidRDefault="005B039B">
            <w:pPr>
              <w:widowControl w:val="0"/>
              <w:jc w:val="center"/>
              <w:rPr>
                <w:rFonts w:ascii="Sylfaen" w:hAnsi="Sylfaen" w:cs="Sylfaen"/>
                <w:sz w:val="20"/>
                <w:szCs w:val="20"/>
              </w:rPr>
            </w:pPr>
          </w:p>
        </w:tc>
      </w:tr>
    </w:tbl>
    <w:p w:rsidR="005B039B" w:rsidRDefault="00CE4E40">
      <w:pPr>
        <w:widowControl w:val="0"/>
        <w:tabs>
          <w:tab w:val="left" w:pos="6804"/>
        </w:tabs>
        <w:jc w:val="center"/>
        <w:rPr>
          <w:rFonts w:ascii="Sylfaen" w:hAnsi="Sylfaen" w:cs="Sylfaen"/>
        </w:rPr>
      </w:pPr>
      <w:r>
        <w:rPr>
          <w:rFonts w:ascii="Sylfaen" w:hAnsi="Sylfaen" w:cs="Sylfaen"/>
        </w:rPr>
        <w:t>_________________________________________________</w:t>
      </w:r>
      <w:r>
        <w:rPr>
          <w:rFonts w:ascii="Sylfaen" w:hAnsi="Sylfaen" w:cs="Sylfaen"/>
        </w:rPr>
        <w:tab/>
        <w:t>_________________</w:t>
      </w:r>
    </w:p>
    <w:p w:rsidR="005B039B" w:rsidRDefault="00CE4E40">
      <w:pPr>
        <w:widowControl w:val="0"/>
        <w:tabs>
          <w:tab w:val="left" w:pos="7513"/>
        </w:tabs>
        <w:spacing w:after="160"/>
        <w:ind w:left="709"/>
        <w:jc w:val="both"/>
        <w:rPr>
          <w:rFonts w:ascii="Sylfaen" w:hAnsi="Sylfaen" w:cs="Sylfaen"/>
          <w:sz w:val="16"/>
        </w:rPr>
      </w:pPr>
      <w:r>
        <w:rPr>
          <w:rFonts w:ascii="Sylfaen" w:hAnsi="Sylfaen" w:cs="Sylfaen"/>
          <w:sz w:val="16"/>
        </w:rPr>
        <w:t xml:space="preserve">наименование участника </w:t>
      </w:r>
      <w:r>
        <w:rPr>
          <w:rFonts w:ascii="Sylfaen" w:hAnsi="Sylfaen" w:cs="Sylfaen"/>
          <w:sz w:val="16"/>
        </w:rPr>
        <w:t>(должность, имя, фамилия руководителя)</w:t>
      </w:r>
      <w:r>
        <w:rPr>
          <w:rFonts w:ascii="Sylfaen" w:hAnsi="Sylfaen" w:cs="Sylfaen"/>
          <w:sz w:val="16"/>
        </w:rPr>
        <w:tab/>
        <w:t>подпись</w:t>
      </w:r>
    </w:p>
    <w:p w:rsidR="005B039B" w:rsidRDefault="005B039B">
      <w:pPr>
        <w:widowControl w:val="0"/>
        <w:spacing w:after="160"/>
        <w:jc w:val="both"/>
        <w:rPr>
          <w:rFonts w:ascii="Sylfaen" w:hAnsi="Sylfaen" w:cs="Sylfaen"/>
          <w:lang w:val="es-ES"/>
        </w:rPr>
      </w:pPr>
    </w:p>
    <w:p w:rsidR="005B039B" w:rsidRDefault="00CE4E40">
      <w:pPr>
        <w:widowControl w:val="0"/>
        <w:spacing w:after="160"/>
        <w:jc w:val="right"/>
        <w:rPr>
          <w:rFonts w:ascii="Sylfaen" w:hAnsi="Sylfaen" w:cs="Sylfaen"/>
        </w:rPr>
      </w:pPr>
      <w:r>
        <w:rPr>
          <w:rFonts w:ascii="Sylfaen" w:hAnsi="Sylfaen" w:cs="Sylfaen"/>
        </w:rPr>
        <w:t>М. П.</w:t>
      </w:r>
    </w:p>
    <w:p w:rsidR="005B039B" w:rsidRDefault="00CE4E40">
      <w:pPr>
        <w:rPr>
          <w:rFonts w:ascii="Sylfaen" w:hAnsi="Sylfaen" w:cs="Sylfaen"/>
          <w:b/>
        </w:rPr>
      </w:pPr>
      <w:r>
        <w:rPr>
          <w:rFonts w:ascii="Sylfaen" w:hAnsi="Sylfaen" w:cs="Sylfaen"/>
          <w:b/>
        </w:rPr>
        <w:br w:type="page"/>
      </w:r>
    </w:p>
    <w:p w:rsidR="005B039B" w:rsidRDefault="00CE4E40">
      <w:pPr>
        <w:widowControl w:val="0"/>
        <w:spacing w:after="160"/>
        <w:jc w:val="right"/>
        <w:rPr>
          <w:rFonts w:ascii="Sylfaen" w:hAnsi="Sylfaen" w:cs="Sylfaen"/>
          <w:b/>
          <w:i/>
        </w:rPr>
      </w:pPr>
      <w:r>
        <w:rPr>
          <w:rFonts w:ascii="Sylfaen" w:hAnsi="Sylfaen" w:cs="Sylfaen"/>
          <w:b/>
          <w:i/>
        </w:rPr>
        <w:lastRenderedPageBreak/>
        <w:t>Приложение № 4.2</w:t>
      </w:r>
    </w:p>
    <w:p w:rsidR="005B039B" w:rsidRDefault="00CE4E40">
      <w:pPr>
        <w:widowControl w:val="0"/>
        <w:spacing w:after="160"/>
        <w:jc w:val="right"/>
        <w:rPr>
          <w:rFonts w:ascii="Sylfaen" w:hAnsi="Sylfaen" w:cs="Sylfaen"/>
          <w:b/>
          <w:i/>
        </w:rPr>
      </w:pPr>
      <w:r>
        <w:rPr>
          <w:rFonts w:ascii="Sylfaen" w:hAnsi="Sylfaen" w:cs="Sylfaen"/>
          <w:b/>
          <w:i/>
        </w:rPr>
        <w:t>к Приглашению на открытый конкурс</w:t>
      </w:r>
      <w:r>
        <w:rPr>
          <w:rFonts w:ascii="Sylfaen" w:hAnsi="Sylfaen" w:cs="Sylfaen"/>
          <w:b/>
          <w:i/>
        </w:rPr>
        <w:br/>
        <w:t xml:space="preserve">под кодом </w:t>
      </w:r>
      <w:r>
        <w:rPr>
          <w:rFonts w:ascii="Sylfaen" w:hAnsi="Sylfaen" w:cs="Sylfaen"/>
          <w:b/>
          <w:i/>
          <w:lang w:val="en-US"/>
        </w:rPr>
        <w:t xml:space="preserve"> </w:t>
      </w:r>
      <w:r>
        <w:rPr>
          <w:rFonts w:ascii="Arial Unicode" w:hAnsi="Arial Unicode"/>
          <w:b/>
        </w:rPr>
        <w:t>YSAGCT</w:t>
      </w:r>
      <w:r>
        <w:rPr>
          <w:rFonts w:ascii="Arial Unicode" w:hAnsi="Arial Unicode"/>
          <w:b/>
          <w:lang w:val="en-US"/>
        </w:rPr>
        <w:t>SFI</w:t>
      </w:r>
      <w:r>
        <w:rPr>
          <w:rFonts w:ascii="Arial Unicode" w:hAnsi="Arial Unicode"/>
          <w:b/>
          <w:lang w:val="en-US"/>
        </w:rPr>
        <w:t>-</w:t>
      </w:r>
      <w:r>
        <w:rPr>
          <w:rFonts w:ascii="Arial Unicode" w:hAnsi="Arial Unicode"/>
        </w:rPr>
        <w:t xml:space="preserve"> </w:t>
      </w:r>
      <w:r>
        <w:rPr>
          <w:rFonts w:ascii="Arial Unicode" w:hAnsi="Arial Unicode"/>
          <w:b/>
        </w:rPr>
        <w:t>GH</w:t>
      </w:r>
      <w:r>
        <w:rPr>
          <w:rFonts w:ascii="Arial Unicode" w:hAnsi="Arial Unicode"/>
          <w:b/>
        </w:rPr>
        <w:t>С</w:t>
      </w:r>
      <w:r>
        <w:rPr>
          <w:rFonts w:ascii="Arial Unicode" w:hAnsi="Arial Unicode"/>
          <w:b/>
        </w:rPr>
        <w:t>DzB</w:t>
      </w:r>
      <w:r>
        <w:rPr>
          <w:rFonts w:ascii="Arial Unicode" w:hAnsi="Arial Unicode"/>
          <w:b/>
          <w:lang w:val="en-US"/>
        </w:rPr>
        <w:t>-</w:t>
      </w:r>
      <w:r>
        <w:rPr>
          <w:rFonts w:ascii="Sylfaen" w:hAnsi="Sylfaen"/>
          <w:b/>
          <w:lang w:val="hy-AM"/>
        </w:rPr>
        <w:t>2</w:t>
      </w:r>
      <w:r>
        <w:rPr>
          <w:rFonts w:ascii="Sylfaen" w:hAnsi="Sylfaen"/>
          <w:b/>
          <w:lang w:val="en-US"/>
        </w:rPr>
        <w:t>5</w:t>
      </w:r>
      <w:r>
        <w:rPr>
          <w:rFonts w:ascii="Arial Unicode" w:hAnsi="Arial Unicode"/>
          <w:b/>
          <w:lang w:val="en-US"/>
        </w:rPr>
        <w:t>/</w:t>
      </w:r>
      <w:r>
        <w:rPr>
          <w:rFonts w:ascii="Arial Unicode" w:hAnsi="Arial Unicode"/>
          <w:b/>
          <w:lang w:val="en-US"/>
        </w:rPr>
        <w:t>75</w:t>
      </w:r>
    </w:p>
    <w:p w:rsidR="005B039B" w:rsidRDefault="005B039B">
      <w:pPr>
        <w:widowControl w:val="0"/>
        <w:spacing w:after="160"/>
        <w:jc w:val="center"/>
        <w:rPr>
          <w:rFonts w:ascii="Sylfaen" w:hAnsi="Sylfaen" w:cs="Sylfaen"/>
          <w:b/>
          <w:sz w:val="22"/>
          <w:szCs w:val="22"/>
        </w:rPr>
      </w:pPr>
    </w:p>
    <w:p w:rsidR="005B039B" w:rsidRDefault="00CE4E40">
      <w:pPr>
        <w:widowControl w:val="0"/>
        <w:spacing w:after="160"/>
        <w:jc w:val="center"/>
        <w:rPr>
          <w:rFonts w:ascii="Sylfaen" w:hAnsi="Sylfaen" w:cs="Sylfaen"/>
          <w:b/>
          <w:sz w:val="22"/>
          <w:szCs w:val="22"/>
        </w:rPr>
      </w:pPr>
      <w:r>
        <w:rPr>
          <w:rFonts w:ascii="Sylfaen" w:hAnsi="Sylfaen" w:cs="Sylfaen"/>
          <w:b/>
          <w:sz w:val="22"/>
          <w:szCs w:val="22"/>
        </w:rPr>
        <w:t xml:space="preserve">СОГЛАШЕНИЕ О НЕУСТОЙКЕ </w:t>
      </w:r>
    </w:p>
    <w:p w:rsidR="005B039B" w:rsidRDefault="00CE4E40">
      <w:pPr>
        <w:widowControl w:val="0"/>
        <w:spacing w:after="160"/>
        <w:jc w:val="center"/>
        <w:rPr>
          <w:rFonts w:ascii="Sylfaen" w:hAnsi="Sylfaen" w:cs="Sylfaen"/>
          <w:b/>
          <w:sz w:val="22"/>
          <w:szCs w:val="22"/>
        </w:rPr>
      </w:pPr>
      <w:r>
        <w:rPr>
          <w:rFonts w:ascii="Sylfaen" w:hAnsi="Sylfaen" w:cs="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5B039B">
        <w:tc>
          <w:tcPr>
            <w:tcW w:w="4786" w:type="dxa"/>
          </w:tcPr>
          <w:p w:rsidR="005B039B" w:rsidRDefault="00CE4E40">
            <w:pPr>
              <w:widowControl w:val="0"/>
              <w:spacing w:after="160"/>
              <w:rPr>
                <w:rFonts w:ascii="Sylfaen" w:hAnsi="Sylfaen" w:cs="Sylfaen"/>
                <w:b/>
                <w:sz w:val="22"/>
                <w:szCs w:val="22"/>
                <w:lang w:val="en-US"/>
              </w:rPr>
            </w:pPr>
            <w:r>
              <w:rPr>
                <w:rFonts w:ascii="Sylfaen" w:hAnsi="Sylfaen" w:cs="Sylfaen"/>
                <w:sz w:val="22"/>
                <w:szCs w:val="22"/>
              </w:rPr>
              <w:t>г. Ереван</w:t>
            </w:r>
          </w:p>
        </w:tc>
        <w:tc>
          <w:tcPr>
            <w:tcW w:w="4500" w:type="dxa"/>
          </w:tcPr>
          <w:p w:rsidR="005B039B" w:rsidRDefault="00CE4E40">
            <w:pPr>
              <w:widowControl w:val="0"/>
              <w:spacing w:after="160"/>
              <w:jc w:val="right"/>
              <w:rPr>
                <w:rFonts w:ascii="Sylfaen" w:hAnsi="Sylfaen" w:cs="Sylfaen"/>
                <w:b/>
                <w:sz w:val="22"/>
                <w:szCs w:val="22"/>
              </w:rPr>
            </w:pPr>
            <w:r>
              <w:rPr>
                <w:rFonts w:ascii="Sylfaen" w:hAnsi="Sylfaen" w:cs="Sylfaen"/>
                <w:sz w:val="22"/>
                <w:szCs w:val="22"/>
              </w:rPr>
              <w:t>"</w:t>
            </w:r>
            <w:r>
              <w:rPr>
                <w:rFonts w:ascii="Sylfaen" w:hAnsi="Sylfaen" w:cs="Sylfaen"/>
                <w:sz w:val="22"/>
                <w:szCs w:val="22"/>
                <w:lang w:val="en-US"/>
              </w:rPr>
              <w:tab/>
            </w:r>
            <w:r>
              <w:rPr>
                <w:rFonts w:ascii="Sylfaen" w:hAnsi="Sylfaen" w:cs="Sylfaen"/>
                <w:sz w:val="22"/>
                <w:szCs w:val="22"/>
              </w:rPr>
              <w:t xml:space="preserve">" </w:t>
            </w:r>
            <w:r>
              <w:rPr>
                <w:rFonts w:ascii="Sylfaen" w:hAnsi="Sylfaen" w:cs="Sylfaen"/>
                <w:sz w:val="22"/>
                <w:szCs w:val="22"/>
                <w:lang w:val="en-US"/>
              </w:rPr>
              <w:tab/>
            </w:r>
            <w:r>
              <w:rPr>
                <w:rFonts w:ascii="Sylfaen" w:hAnsi="Sylfaen" w:cs="Sylfaen"/>
                <w:sz w:val="22"/>
                <w:szCs w:val="22"/>
              </w:rPr>
              <w:t>20</w:t>
            </w:r>
            <w:r>
              <w:rPr>
                <w:rFonts w:ascii="Sylfaen" w:hAnsi="Sylfaen" w:cs="Sylfaen"/>
                <w:sz w:val="22"/>
                <w:szCs w:val="22"/>
                <w:lang w:val="en-US"/>
              </w:rPr>
              <w:t>25</w:t>
            </w:r>
            <w:r>
              <w:rPr>
                <w:rFonts w:ascii="Sylfaen" w:hAnsi="Sylfaen" w:cs="Sylfaen"/>
                <w:sz w:val="22"/>
                <w:szCs w:val="22"/>
                <w:lang w:val="en-US"/>
              </w:rPr>
              <w:tab/>
            </w:r>
            <w:r>
              <w:rPr>
                <w:rFonts w:ascii="Sylfaen" w:hAnsi="Sylfaen" w:cs="Sylfaen"/>
                <w:sz w:val="22"/>
                <w:szCs w:val="22"/>
              </w:rPr>
              <w:t>г.</w:t>
            </w:r>
            <w:r>
              <w:rPr>
                <w:rStyle w:val="FootnoteReference"/>
                <w:rFonts w:ascii="Sylfaen" w:hAnsi="Sylfaen" w:cs="Sylfaen"/>
                <w:sz w:val="22"/>
                <w:szCs w:val="22"/>
              </w:rPr>
              <w:footnoteReference w:customMarkFollows="1" w:id="15"/>
              <w:t>**</w:t>
            </w:r>
          </w:p>
        </w:tc>
      </w:tr>
    </w:tbl>
    <w:p w:rsidR="005B039B" w:rsidRDefault="005B039B">
      <w:pPr>
        <w:widowControl w:val="0"/>
        <w:spacing w:after="160"/>
        <w:rPr>
          <w:rFonts w:ascii="Sylfaen" w:hAnsi="Sylfaen" w:cs="Sylfaen"/>
          <w:b/>
          <w:sz w:val="22"/>
          <w:szCs w:val="22"/>
        </w:rPr>
      </w:pPr>
    </w:p>
    <w:p w:rsidR="005B039B" w:rsidRDefault="00CE4E40">
      <w:pPr>
        <w:widowControl w:val="0"/>
        <w:jc w:val="both"/>
        <w:rPr>
          <w:rFonts w:ascii="Sylfaen" w:hAnsi="Sylfaen" w:cs="Sylfaen"/>
          <w:sz w:val="22"/>
          <w:szCs w:val="22"/>
          <w:u w:val="single"/>
          <w:vertAlign w:val="subscript"/>
        </w:rPr>
      </w:pPr>
      <w:r>
        <w:rPr>
          <w:rFonts w:ascii="Sylfaen" w:hAnsi="Sylfaen" w:cs="Sylfaen"/>
          <w:sz w:val="22"/>
          <w:szCs w:val="22"/>
        </w:rPr>
        <w:t>_______________________________________________, в лице директора Компании,</w:t>
      </w:r>
    </w:p>
    <w:p w:rsidR="005B039B" w:rsidRDefault="00CE4E40">
      <w:pPr>
        <w:widowControl w:val="0"/>
        <w:spacing w:after="160"/>
        <w:ind w:left="1843"/>
        <w:jc w:val="both"/>
        <w:rPr>
          <w:rFonts w:ascii="Sylfaen" w:hAnsi="Sylfaen" w:cs="Sylfaen"/>
          <w:sz w:val="22"/>
          <w:szCs w:val="22"/>
          <w:vertAlign w:val="superscript"/>
          <w:lang w:val="en-US"/>
        </w:rPr>
      </w:pPr>
      <w:r>
        <w:rPr>
          <w:rFonts w:ascii="Sylfaen" w:hAnsi="Sylfaen" w:cs="Sylfaen"/>
          <w:sz w:val="22"/>
          <w:szCs w:val="22"/>
          <w:vertAlign w:val="superscript"/>
        </w:rPr>
        <w:t>наименование Компании</w:t>
      </w:r>
    </w:p>
    <w:p w:rsidR="005B039B" w:rsidRDefault="00CE4E40">
      <w:pPr>
        <w:widowControl w:val="0"/>
        <w:jc w:val="both"/>
        <w:rPr>
          <w:rFonts w:ascii="Sylfaen" w:hAnsi="Sylfaen" w:cs="Sylfaen"/>
          <w:sz w:val="22"/>
          <w:szCs w:val="22"/>
          <w:lang w:val="en-US"/>
        </w:rPr>
      </w:pPr>
      <w:r>
        <w:rPr>
          <w:rFonts w:ascii="Sylfaen" w:hAnsi="Sylfaen" w:cs="Sylfaen"/>
          <w:sz w:val="22"/>
          <w:szCs w:val="22"/>
          <w:lang w:val="en-US"/>
        </w:rPr>
        <w:t>_________________________________________________________________________</w:t>
      </w:r>
    </w:p>
    <w:p w:rsidR="005B039B" w:rsidRDefault="00CE4E40">
      <w:pPr>
        <w:widowControl w:val="0"/>
        <w:spacing w:after="160"/>
        <w:jc w:val="center"/>
        <w:rPr>
          <w:rFonts w:ascii="Sylfaen" w:hAnsi="Sylfaen" w:cs="Sylfaen"/>
          <w:sz w:val="22"/>
          <w:szCs w:val="22"/>
          <w:vertAlign w:val="superscript"/>
        </w:rPr>
      </w:pPr>
      <w:r>
        <w:rPr>
          <w:rFonts w:ascii="Sylfaen" w:hAnsi="Sylfaen" w:cs="Sylfaen"/>
          <w:sz w:val="22"/>
          <w:szCs w:val="22"/>
          <w:vertAlign w:val="superscript"/>
        </w:rPr>
        <w:t>имя, фамилия, паспортные данные директора компании</w:t>
      </w:r>
    </w:p>
    <w:p w:rsidR="005B039B" w:rsidRDefault="00CE4E40">
      <w:pPr>
        <w:widowControl w:val="0"/>
        <w:spacing w:after="160"/>
        <w:jc w:val="both"/>
        <w:rPr>
          <w:rFonts w:ascii="Sylfaen" w:hAnsi="Sylfaen" w:cs="Sylfaen"/>
          <w:sz w:val="22"/>
          <w:szCs w:val="22"/>
        </w:rPr>
      </w:pPr>
      <w:r>
        <w:rPr>
          <w:rFonts w:ascii="Sylfaen" w:hAnsi="Sylfaen" w:cs="Sylfaen"/>
          <w:sz w:val="22"/>
          <w:szCs w:val="22"/>
        </w:rPr>
        <w:t xml:space="preserve">действующего на основании устава </w:t>
      </w:r>
      <w:r>
        <w:rPr>
          <w:rFonts w:ascii="Sylfaen" w:hAnsi="Sylfaen" w:cs="Sylfaen"/>
          <w:sz w:val="22"/>
          <w:szCs w:val="22"/>
        </w:rPr>
        <w:t>Компании (далее — Компания), настоящим в одностороннем порядке устанавливает следующее соглашение об уплате неустойки.</w:t>
      </w:r>
    </w:p>
    <w:p w:rsidR="005B039B" w:rsidRDefault="005B039B">
      <w:pPr>
        <w:widowControl w:val="0"/>
        <w:spacing w:after="160"/>
        <w:ind w:firstLine="709"/>
        <w:jc w:val="both"/>
        <w:rPr>
          <w:rFonts w:ascii="Sylfaen" w:hAnsi="Sylfaen" w:cs="Sylfaen"/>
          <w:sz w:val="22"/>
          <w:szCs w:val="22"/>
        </w:rPr>
      </w:pPr>
    </w:p>
    <w:p w:rsidR="005B039B" w:rsidRDefault="00CE4E40">
      <w:pPr>
        <w:widowControl w:val="0"/>
        <w:spacing w:after="160"/>
        <w:jc w:val="center"/>
        <w:rPr>
          <w:rFonts w:ascii="Sylfaen" w:hAnsi="Sylfaen" w:cs="Sylfaen"/>
          <w:b/>
          <w:bCs/>
          <w:sz w:val="22"/>
          <w:szCs w:val="22"/>
        </w:rPr>
      </w:pPr>
      <w:r>
        <w:rPr>
          <w:rFonts w:ascii="Sylfaen" w:hAnsi="Sylfaen" w:cs="Sylfaen"/>
          <w:b/>
          <w:sz w:val="22"/>
          <w:szCs w:val="22"/>
        </w:rPr>
        <w:t>1. Предмет соглашения</w:t>
      </w:r>
    </w:p>
    <w:p w:rsidR="005B039B" w:rsidRDefault="00CE4E40">
      <w:pPr>
        <w:widowControl w:val="0"/>
        <w:tabs>
          <w:tab w:val="left" w:pos="567"/>
        </w:tabs>
        <w:jc w:val="both"/>
        <w:rPr>
          <w:rFonts w:ascii="Sylfaen" w:hAnsi="Sylfaen" w:cs="Sylfaen"/>
          <w:spacing w:val="-6"/>
          <w:sz w:val="22"/>
          <w:szCs w:val="22"/>
        </w:rPr>
      </w:pPr>
      <w:r>
        <w:rPr>
          <w:rFonts w:ascii="Sylfaen" w:hAnsi="Sylfaen" w:cs="Sylfaen"/>
          <w:sz w:val="22"/>
          <w:szCs w:val="22"/>
        </w:rPr>
        <w:t>1</w:t>
      </w:r>
      <w:r>
        <w:rPr>
          <w:rFonts w:ascii="Sylfaen" w:hAnsi="Sylfaen" w:cs="Sylfaen"/>
          <w:spacing w:val="-6"/>
          <w:sz w:val="22"/>
          <w:szCs w:val="22"/>
        </w:rPr>
        <w:t>.1.</w:t>
      </w:r>
      <w:r>
        <w:rPr>
          <w:rFonts w:ascii="Sylfaen" w:hAnsi="Sylfaen" w:cs="Sylfaen"/>
          <w:spacing w:val="-6"/>
          <w:sz w:val="22"/>
          <w:szCs w:val="22"/>
        </w:rPr>
        <w:tab/>
        <w:t>Компания участвует в организованной«Ереванск</w:t>
      </w:r>
      <w:r>
        <w:rPr>
          <w:rFonts w:ascii="Sylfaen" w:hAnsi="Sylfaen" w:cs="Sylfaen"/>
          <w:spacing w:val="-6"/>
          <w:sz w:val="22"/>
          <w:szCs w:val="22"/>
          <w:lang w:val="en-US"/>
        </w:rPr>
        <w:t>ий армяно-греческий государственный коледж туризма, сервиса и пищ</w:t>
      </w:r>
      <w:r>
        <w:rPr>
          <w:rFonts w:ascii="Sylfaen" w:hAnsi="Sylfaen" w:cs="Sylfaen"/>
          <w:spacing w:val="-6"/>
          <w:sz w:val="22"/>
          <w:szCs w:val="22"/>
          <w:lang w:val="en-US"/>
        </w:rPr>
        <w:t>евой промышленности</w:t>
      </w:r>
      <w:r>
        <w:rPr>
          <w:rFonts w:ascii="Sylfaen" w:hAnsi="Sylfaen" w:cs="Sylfaen"/>
          <w:spacing w:val="-6"/>
          <w:sz w:val="22"/>
          <w:szCs w:val="22"/>
        </w:rPr>
        <w:t xml:space="preserve">&gt;&gt; </w:t>
      </w:r>
      <w:r>
        <w:rPr>
          <w:rFonts w:ascii="Sylfaen" w:hAnsi="Sylfaen" w:cs="Sylfaen"/>
          <w:spacing w:val="-6"/>
          <w:sz w:val="22"/>
          <w:szCs w:val="22"/>
        </w:rPr>
        <w:t>ГНКО</w:t>
      </w:r>
      <w:r>
        <w:rPr>
          <w:rFonts w:ascii="Sylfaen" w:hAnsi="Sylfaen" w:cs="Sylfaen"/>
          <w:spacing w:val="-6"/>
          <w:sz w:val="22"/>
          <w:szCs w:val="22"/>
        </w:rPr>
        <w:t xml:space="preserve">**(далее — Заказчик) </w:t>
      </w:r>
    </w:p>
    <w:p w:rsidR="005B039B" w:rsidRDefault="00CE4E40">
      <w:pPr>
        <w:widowControl w:val="0"/>
        <w:tabs>
          <w:tab w:val="left" w:pos="284"/>
        </w:tabs>
        <w:spacing w:after="160"/>
        <w:ind w:left="5245"/>
        <w:jc w:val="both"/>
        <w:rPr>
          <w:rFonts w:ascii="Sylfaen" w:hAnsi="Sylfaen" w:cs="Sylfaen"/>
          <w:sz w:val="22"/>
          <w:szCs w:val="22"/>
        </w:rPr>
      </w:pPr>
      <w:r>
        <w:rPr>
          <w:rFonts w:ascii="Sylfaen" w:hAnsi="Sylfaen" w:cs="Sylfaen"/>
          <w:sz w:val="22"/>
          <w:szCs w:val="22"/>
          <w:vertAlign w:val="superscript"/>
        </w:rPr>
        <w:t>наименование заказчика</w:t>
      </w:r>
    </w:p>
    <w:p w:rsidR="005B039B" w:rsidRDefault="00CE4E40">
      <w:pPr>
        <w:widowControl w:val="0"/>
        <w:jc w:val="both"/>
        <w:rPr>
          <w:rFonts w:ascii="Sylfaen" w:hAnsi="Sylfaen" w:cs="Sylfaen"/>
          <w:sz w:val="22"/>
          <w:szCs w:val="22"/>
        </w:rPr>
      </w:pPr>
      <w:r>
        <w:rPr>
          <w:rFonts w:ascii="Sylfaen" w:hAnsi="Sylfaen" w:cs="Sylfaen"/>
          <w:sz w:val="22"/>
          <w:szCs w:val="22"/>
        </w:rPr>
        <w:t>процедуре закупок под кодом</w:t>
      </w:r>
      <w:r>
        <w:rPr>
          <w:rFonts w:ascii="Sylfaen" w:hAnsi="Sylfaen" w:cs="Sylfaen"/>
          <w:b/>
          <w:i/>
          <w:lang w:val="en-US"/>
        </w:rPr>
        <w:t xml:space="preserve"> </w:t>
      </w:r>
      <w:r>
        <w:rPr>
          <w:rFonts w:ascii="Arial Unicode" w:hAnsi="Arial Unicode"/>
          <w:b/>
        </w:rPr>
        <w:t>YSAGCT</w:t>
      </w:r>
      <w:r>
        <w:rPr>
          <w:rFonts w:ascii="Arial Unicode" w:hAnsi="Arial Unicode"/>
          <w:b/>
          <w:lang w:val="en-US"/>
        </w:rPr>
        <w:t>SFI</w:t>
      </w:r>
      <w:r>
        <w:rPr>
          <w:rFonts w:ascii="Arial Unicode" w:hAnsi="Arial Unicode"/>
          <w:b/>
          <w:lang w:val="en-US"/>
        </w:rPr>
        <w:t>-</w:t>
      </w:r>
      <w:r>
        <w:rPr>
          <w:rFonts w:ascii="Arial Unicode" w:hAnsi="Arial Unicode"/>
        </w:rPr>
        <w:t xml:space="preserve"> </w:t>
      </w:r>
      <w:r>
        <w:rPr>
          <w:rFonts w:ascii="Arial Unicode" w:hAnsi="Arial Unicode"/>
          <w:b/>
        </w:rPr>
        <w:t>GH</w:t>
      </w:r>
      <w:r>
        <w:rPr>
          <w:rFonts w:ascii="Arial Unicode" w:hAnsi="Arial Unicode"/>
          <w:b/>
        </w:rPr>
        <w:t>С</w:t>
      </w:r>
      <w:r>
        <w:rPr>
          <w:rFonts w:ascii="Arial Unicode" w:hAnsi="Arial Unicode"/>
          <w:b/>
        </w:rPr>
        <w:t>DzB</w:t>
      </w:r>
      <w:r>
        <w:rPr>
          <w:rFonts w:ascii="Arial Unicode" w:hAnsi="Arial Unicode"/>
          <w:b/>
          <w:lang w:val="en-US"/>
        </w:rPr>
        <w:t>-</w:t>
      </w:r>
      <w:r>
        <w:rPr>
          <w:rFonts w:ascii="Sylfaen" w:hAnsi="Sylfaen"/>
          <w:b/>
          <w:lang w:val="hy-AM"/>
        </w:rPr>
        <w:t>2</w:t>
      </w:r>
      <w:r>
        <w:rPr>
          <w:rFonts w:ascii="Sylfaen" w:hAnsi="Sylfaen"/>
          <w:b/>
          <w:lang w:val="en-US"/>
        </w:rPr>
        <w:t>5</w:t>
      </w:r>
      <w:r>
        <w:rPr>
          <w:rFonts w:ascii="Arial Unicode" w:hAnsi="Arial Unicode"/>
          <w:b/>
          <w:lang w:val="en-US"/>
        </w:rPr>
        <w:t>/</w:t>
      </w:r>
      <w:r>
        <w:rPr>
          <w:rFonts w:ascii="Arial Unicode" w:hAnsi="Arial Unicode"/>
          <w:b/>
          <w:lang w:val="en-US"/>
        </w:rPr>
        <w:t>75</w:t>
      </w:r>
      <w:r>
        <w:rPr>
          <w:rFonts w:ascii="Sylfaen" w:hAnsi="Sylfaen" w:cs="Sylfaen"/>
          <w:sz w:val="22"/>
          <w:szCs w:val="22"/>
        </w:rPr>
        <w:t>*.</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1.2.</w:t>
      </w:r>
      <w:r>
        <w:rPr>
          <w:rFonts w:ascii="Sylfaen" w:hAnsi="Sylfaen" w:cs="Sylfaen"/>
          <w:sz w:val="22"/>
          <w:szCs w:val="22"/>
        </w:rPr>
        <w:tab/>
        <w:t xml:space="preserve">В качестве участника, </w:t>
      </w:r>
      <w:r>
        <w:rPr>
          <w:rFonts w:ascii="Sylfaen" w:hAnsi="Sylfaen" w:cs="Sylfaen"/>
          <w:sz w:val="22"/>
          <w:szCs w:val="22"/>
          <w:lang w:val="hy-AM"/>
        </w:rPr>
        <w:t>օ</w:t>
      </w:r>
      <w:r>
        <w:rPr>
          <w:rFonts w:ascii="Sylfaen" w:hAnsi="Sylfaen" w:cs="Sylfaen"/>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Sylfaen" w:hAnsi="Sylfaen" w:cs="Sylfaen"/>
          <w:sz w:val="22"/>
          <w:szCs w:val="22"/>
          <w:lang w:val="en-US"/>
        </w:rPr>
        <w:t>K</w:t>
      </w:r>
      <w:r>
        <w:rPr>
          <w:rFonts w:ascii="Sylfaen" w:hAnsi="Sylfaen" w:cs="Sylfaen"/>
          <w:sz w:val="22"/>
          <w:szCs w:val="22"/>
        </w:rPr>
        <w:t>омпания представляет Заказчику настоящее Соглашение о неустойке и прилагаемое платежное требование, за</w:t>
      </w:r>
      <w:r>
        <w:rPr>
          <w:rFonts w:ascii="Sylfaen" w:hAnsi="Sylfaen" w:cs="Sylfaen"/>
          <w:sz w:val="22"/>
          <w:szCs w:val="22"/>
        </w:rPr>
        <w:t xml:space="preserve">полненное и утвержденное Компанией. </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1.3.</w:t>
      </w:r>
      <w:r>
        <w:rPr>
          <w:rFonts w:ascii="Sylfaen" w:hAnsi="Sylfaen" w:cs="Sylfaen"/>
          <w:sz w:val="22"/>
          <w:szCs w:val="22"/>
        </w:rPr>
        <w:tab/>
        <w:t>Подписав платежное требование (далее — Требование), прилагаемое к</w:t>
      </w:r>
      <w:r>
        <w:rPr>
          <w:rFonts w:ascii="Sylfaen" w:hAnsi="Sylfaen" w:cs="Sylfaen"/>
          <w:sz w:val="22"/>
          <w:szCs w:val="22"/>
          <w:lang w:val="en-US"/>
        </w:rPr>
        <w:t> </w:t>
      </w:r>
      <w:r>
        <w:rPr>
          <w:rFonts w:ascii="Sylfaen" w:hAnsi="Sylfaen" w:cs="Sylfaen"/>
          <w:sz w:val="22"/>
          <w:szCs w:val="22"/>
        </w:rPr>
        <w:t xml:space="preserve">настоящему Соглашению о неустойке, Компания безотзывно соглашается, что: </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а)</w:t>
      </w:r>
      <w:r>
        <w:rPr>
          <w:rFonts w:ascii="Sylfaen" w:hAnsi="Sylfaen" w:cs="Sylfaen"/>
          <w:sz w:val="22"/>
          <w:szCs w:val="22"/>
        </w:rPr>
        <w:tab/>
        <w:t>подписанием Требования Компания заверяет "акцептованный платеж", заполн</w:t>
      </w:r>
      <w:r>
        <w:rPr>
          <w:rFonts w:ascii="Sylfaen" w:hAnsi="Sylfaen" w:cs="Sylfaen"/>
          <w:sz w:val="22"/>
          <w:szCs w:val="22"/>
        </w:rPr>
        <w:t>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w:t>
      </w:r>
      <w:r>
        <w:rPr>
          <w:rFonts w:ascii="Sylfaen" w:hAnsi="Sylfaen" w:cs="Sylfaen"/>
          <w:sz w:val="22"/>
          <w:szCs w:val="22"/>
        </w:rPr>
        <w:t xml:space="preserve">ния уже проставила подпись под Требованием с целью акцептования. </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б)</w:t>
      </w:r>
      <w:r>
        <w:rPr>
          <w:rFonts w:ascii="Sylfaen" w:hAnsi="Sylfaen" w:cs="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в)</w:t>
      </w:r>
      <w:r>
        <w:rPr>
          <w:rFonts w:ascii="Sylfaen" w:hAnsi="Sylfaen" w:cs="Sylfaen"/>
          <w:sz w:val="22"/>
          <w:szCs w:val="22"/>
        </w:rPr>
        <w:tab/>
        <w:t xml:space="preserve">Компания не может письменно </w:t>
      </w:r>
      <w:r>
        <w:rPr>
          <w:rFonts w:ascii="Sylfaen" w:hAnsi="Sylfaen" w:cs="Sylfaen"/>
          <w:sz w:val="22"/>
          <w:szCs w:val="22"/>
        </w:rPr>
        <w:t>или иным способом дать распоряжение Банку-плательщику об отзыве своего акцепта, проставленного под Требованием.</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lastRenderedPageBreak/>
        <w:t>г)</w:t>
      </w:r>
      <w:r>
        <w:rPr>
          <w:rFonts w:ascii="Sylfaen" w:hAnsi="Sylfaen" w:cs="Sylfaen"/>
          <w:sz w:val="22"/>
          <w:szCs w:val="22"/>
        </w:rPr>
        <w:tab/>
        <w:t>Компания подтверждает, что акцептовала Требование в полном размере суммы неустойки.</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д)</w:t>
      </w:r>
      <w:r>
        <w:rPr>
          <w:rFonts w:ascii="Sylfaen" w:hAnsi="Sylfaen" w:cs="Sylfaen"/>
          <w:sz w:val="22"/>
          <w:szCs w:val="22"/>
        </w:rPr>
        <w:tab/>
        <w:t>настоящим Компания соглашается, что Банк-плательщик не</w:t>
      </w:r>
      <w:r>
        <w:rPr>
          <w:rFonts w:ascii="Sylfaen" w:hAnsi="Sylfaen" w:cs="Sylfaen"/>
          <w:sz w:val="22"/>
          <w:szCs w:val="22"/>
        </w:rPr>
        <w:t xml:space="preserve">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1.4.</w:t>
      </w:r>
      <w:r>
        <w:rPr>
          <w:rFonts w:ascii="Sylfaen" w:hAnsi="Sylfaen" w:cs="Sylfaen"/>
          <w:sz w:val="22"/>
          <w:szCs w:val="22"/>
        </w:rPr>
        <w:tab/>
        <w:t>В случае неиспол</w:t>
      </w:r>
      <w:r>
        <w:rPr>
          <w:rFonts w:ascii="Sylfaen" w:hAnsi="Sylfaen" w:cs="Sylfaen"/>
          <w:sz w:val="22"/>
          <w:szCs w:val="22"/>
        </w:rPr>
        <w:t>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Sylfaen" w:hAnsi="Sylfaen" w:cs="Sylfaen"/>
          <w:sz w:val="22"/>
          <w:szCs w:val="22"/>
          <w:lang w:val="en-US"/>
        </w:rPr>
        <w:t> </w:t>
      </w:r>
      <w:r>
        <w:rPr>
          <w:rFonts w:ascii="Sylfaen" w:hAnsi="Sylfaen" w:cs="Sylfaen"/>
          <w:sz w:val="22"/>
          <w:szCs w:val="22"/>
        </w:rPr>
        <w:t>Банк-плательщик оригиналы настоящего Соглашения о неустойке и пр</w:t>
      </w:r>
      <w:r>
        <w:rPr>
          <w:rFonts w:ascii="Sylfaen" w:hAnsi="Sylfaen" w:cs="Sylfaen"/>
          <w:sz w:val="22"/>
          <w:szCs w:val="22"/>
        </w:rPr>
        <w:t>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w:t>
      </w:r>
      <w:r>
        <w:rPr>
          <w:rFonts w:ascii="Sylfaen" w:hAnsi="Sylfaen" w:cs="Sylfaen"/>
          <w:sz w:val="22"/>
          <w:szCs w:val="22"/>
        </w:rPr>
        <w:t>ых с них бумажных вариантах.</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1.5.</w:t>
      </w:r>
      <w:r>
        <w:rPr>
          <w:rFonts w:ascii="Sylfaen" w:hAnsi="Sylfaen" w:cs="Sylfaen"/>
          <w:sz w:val="22"/>
          <w:szCs w:val="22"/>
        </w:rPr>
        <w:tab/>
        <w:t>Заказчик может представить в Банк-плательщик иные дополнительные документы.</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1.6. Банк не несет какой-либо ответственности за риски (понесенные</w:t>
      </w:r>
      <w:r>
        <w:rPr>
          <w:rFonts w:ascii="Sylfaen" w:hAnsi="Sylfaen" w:cs="Sylfaen"/>
          <w:sz w:val="22"/>
          <w:szCs w:val="22"/>
          <w:lang w:val="en-US"/>
        </w:rPr>
        <w:t> </w:t>
      </w:r>
      <w:r>
        <w:rPr>
          <w:rFonts w:ascii="Sylfaen" w:hAnsi="Sylfaen" w:cs="Sylfaen"/>
          <w:sz w:val="22"/>
          <w:szCs w:val="22"/>
        </w:rPr>
        <w:t>Компанией убытки) и негативные последствия, возникшие для Компании в результате</w:t>
      </w:r>
      <w:r>
        <w:rPr>
          <w:rFonts w:ascii="Sylfaen" w:hAnsi="Sylfaen" w:cs="Sylfaen"/>
          <w:sz w:val="22"/>
          <w:szCs w:val="22"/>
        </w:rPr>
        <w:t xml:space="preserve"> уплаты Банком-плательщиком суммы, указанной в</w:t>
      </w:r>
      <w:r>
        <w:rPr>
          <w:rFonts w:ascii="Sylfaen" w:hAnsi="Sylfaen" w:cs="Sylfaen"/>
          <w:sz w:val="22"/>
          <w:szCs w:val="22"/>
          <w:lang w:val="en-US"/>
        </w:rPr>
        <w:t> </w:t>
      </w:r>
      <w:r>
        <w:rPr>
          <w:rFonts w:ascii="Sylfaen" w:hAnsi="Sylfaen" w:cs="Sylfaen"/>
          <w:sz w:val="22"/>
          <w:szCs w:val="22"/>
        </w:rPr>
        <w:t>Требовании. Банк не обязан проверять факты нарушения Компанией условий договора.</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1.7.</w:t>
      </w:r>
      <w:r>
        <w:rPr>
          <w:rFonts w:ascii="Sylfaen" w:hAnsi="Sylfaen" w:cs="Sylfaen"/>
          <w:sz w:val="22"/>
          <w:szCs w:val="22"/>
        </w:rPr>
        <w:tab/>
        <w:t>В случае если имеющихся на счете Компании средств недостаточно, Банк-плательщик в течение 2 (двух) рабочих дней после получ</w:t>
      </w:r>
      <w:r>
        <w:rPr>
          <w:rFonts w:ascii="Sylfaen" w:hAnsi="Sylfaen" w:cs="Sylfaen"/>
          <w:sz w:val="22"/>
          <w:szCs w:val="22"/>
        </w:rPr>
        <w:t>ения платежного требования должен в письменной форме уведомить Заказчика.</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1.8.</w:t>
      </w:r>
      <w:r>
        <w:rPr>
          <w:rFonts w:ascii="Sylfaen" w:hAnsi="Sylfaen" w:cs="Sylfaen"/>
          <w:sz w:val="22"/>
          <w:szCs w:val="22"/>
        </w:rPr>
        <w:tab/>
        <w:t>В случае если в течение десяти рабочих дней после представления в</w:t>
      </w:r>
      <w:r>
        <w:rPr>
          <w:rFonts w:ascii="Sylfaen" w:hAnsi="Sylfaen" w:cs="Sylfaen"/>
          <w:sz w:val="22"/>
          <w:szCs w:val="22"/>
          <w:lang w:val="en-US"/>
        </w:rPr>
        <w:t> </w:t>
      </w:r>
      <w:r>
        <w:rPr>
          <w:rFonts w:ascii="Sylfaen" w:hAnsi="Sylfaen" w:cs="Sylfaen"/>
          <w:sz w:val="22"/>
          <w:szCs w:val="22"/>
        </w:rPr>
        <w:t>Банк настоящего Соглашения и прилагаемого Требования по независящим от</w:t>
      </w:r>
      <w:r>
        <w:rPr>
          <w:rFonts w:ascii="Sylfaen" w:hAnsi="Sylfaen" w:cs="Sylfaen"/>
          <w:sz w:val="22"/>
          <w:szCs w:val="22"/>
          <w:lang w:val="en-US"/>
        </w:rPr>
        <w:t> </w:t>
      </w:r>
      <w:r>
        <w:rPr>
          <w:rFonts w:ascii="Sylfaen" w:hAnsi="Sylfaen" w:cs="Sylfaen"/>
          <w:sz w:val="22"/>
          <w:szCs w:val="22"/>
        </w:rPr>
        <w:t xml:space="preserve">Банка причинам Заказчику не </w:t>
      </w:r>
      <w:r>
        <w:rPr>
          <w:rFonts w:ascii="Sylfaen" w:hAnsi="Sylfaen" w:cs="Sylfaen"/>
          <w:sz w:val="22"/>
          <w:szCs w:val="22"/>
        </w:rPr>
        <w:t>выплачивается сумма, Заказчик передает в ЗАО "АКРА Кредит Репортинг" (Кредитное бюро) сведения о Компании в связи с</w:t>
      </w:r>
      <w:r>
        <w:rPr>
          <w:rFonts w:ascii="Sylfaen" w:hAnsi="Sylfaen" w:cs="Sylfaen"/>
          <w:sz w:val="22"/>
          <w:szCs w:val="22"/>
          <w:lang w:val="en-US"/>
        </w:rPr>
        <w:t> </w:t>
      </w:r>
      <w:r>
        <w:rPr>
          <w:rFonts w:ascii="Sylfaen" w:hAnsi="Sylfaen" w:cs="Sylfaen"/>
          <w:sz w:val="22"/>
          <w:szCs w:val="22"/>
        </w:rPr>
        <w:t>неуплатой.</w:t>
      </w:r>
    </w:p>
    <w:p w:rsidR="005B039B" w:rsidRDefault="00CE4E40">
      <w:pPr>
        <w:widowControl w:val="0"/>
        <w:spacing w:after="160"/>
        <w:jc w:val="center"/>
        <w:rPr>
          <w:rFonts w:ascii="Sylfaen" w:hAnsi="Sylfaen" w:cs="Sylfaen"/>
          <w:b/>
          <w:bCs/>
          <w:sz w:val="22"/>
          <w:szCs w:val="22"/>
        </w:rPr>
      </w:pPr>
      <w:r>
        <w:rPr>
          <w:rFonts w:ascii="Sylfaen" w:hAnsi="Sylfaen" w:cs="Sylfaen"/>
          <w:b/>
          <w:sz w:val="22"/>
          <w:szCs w:val="22"/>
        </w:rPr>
        <w:t>2. Иные условия</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2.1.</w:t>
      </w:r>
      <w:r>
        <w:rPr>
          <w:rFonts w:ascii="Sylfaen" w:hAnsi="Sylfaen" w:cs="Sylfaen"/>
          <w:sz w:val="22"/>
          <w:szCs w:val="22"/>
        </w:rPr>
        <w:tab/>
        <w:t>Настоящее Соглашение и Требование являются безотзывными, вступают в силу с момента заверения Компанией и дей</w:t>
      </w:r>
      <w:r>
        <w:rPr>
          <w:rFonts w:ascii="Sylfaen" w:hAnsi="Sylfaen" w:cs="Sylfaen"/>
          <w:sz w:val="22"/>
          <w:szCs w:val="22"/>
        </w:rPr>
        <w:t>ствуют до двадцатого рабочего дня, следующего за днем полного принятия заказчиком результата выполнения контракта, включительно.</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2.2.</w:t>
      </w:r>
      <w:r>
        <w:rPr>
          <w:rFonts w:ascii="Sylfaen" w:hAnsi="Sylfaen" w:cs="Sylfaen"/>
          <w:sz w:val="22"/>
          <w:szCs w:val="22"/>
        </w:rPr>
        <w:tab/>
        <w:t xml:space="preserve">Представив настоящее Соглашение и прилагаемое Требование в Банк-плательщик: </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2.2.1.</w:t>
      </w:r>
      <w:r>
        <w:rPr>
          <w:rFonts w:ascii="Sylfaen" w:hAnsi="Sylfaen" w:cs="Sylfaen"/>
          <w:sz w:val="22"/>
          <w:szCs w:val="22"/>
        </w:rPr>
        <w:tab/>
        <w:t xml:space="preserve">Заказчик подтверждает, что Компания </w:t>
      </w:r>
      <w:r>
        <w:rPr>
          <w:rFonts w:ascii="Sylfaen" w:hAnsi="Sylfaen" w:cs="Sylfaen"/>
          <w:sz w:val="22"/>
          <w:szCs w:val="22"/>
        </w:rPr>
        <w:t>допустила нарушение договорных обязательств, а</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2.2.2.</w:t>
      </w:r>
      <w:r>
        <w:rPr>
          <w:rFonts w:ascii="Sylfaen" w:hAnsi="Sylfaen" w:cs="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5B039B" w:rsidRDefault="00CE4E40">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2.3.</w:t>
      </w:r>
      <w:r>
        <w:rPr>
          <w:rFonts w:ascii="Sylfaen" w:hAnsi="Sylfaen" w:cs="Sylfaen"/>
          <w:sz w:val="22"/>
          <w:szCs w:val="22"/>
        </w:rPr>
        <w:tab/>
        <w:t>Споры, возникшие в связи с настоящим Соглашением, р</w:t>
      </w:r>
      <w:r>
        <w:rPr>
          <w:rFonts w:ascii="Sylfaen" w:hAnsi="Sylfaen" w:cs="Sylfaen"/>
          <w:sz w:val="22"/>
          <w:szCs w:val="22"/>
        </w:rPr>
        <w:t>азрешаются путем переговоров. В случае недостижения согласия споры разрешаются в судебном порядке.</w:t>
      </w:r>
    </w:p>
    <w:p w:rsidR="005B039B" w:rsidRDefault="00CE4E40">
      <w:pPr>
        <w:widowControl w:val="0"/>
        <w:spacing w:after="160"/>
        <w:ind w:firstLine="567"/>
        <w:jc w:val="center"/>
        <w:rPr>
          <w:rFonts w:ascii="Sylfaen" w:hAnsi="Sylfaen" w:cs="Sylfaen"/>
          <w:b/>
          <w:sz w:val="22"/>
          <w:szCs w:val="22"/>
        </w:rPr>
      </w:pPr>
      <w:r>
        <w:rPr>
          <w:rFonts w:ascii="Sylfaen" w:hAnsi="Sylfaen" w:cs="Sylfaen"/>
          <w:b/>
          <w:sz w:val="22"/>
          <w:szCs w:val="22"/>
        </w:rPr>
        <w:t>3. Адрес, банковские реквизиты Компании</w:t>
      </w:r>
    </w:p>
    <w:p w:rsidR="005B039B" w:rsidRDefault="00CE4E40">
      <w:pPr>
        <w:widowControl w:val="0"/>
        <w:jc w:val="both"/>
        <w:rPr>
          <w:rFonts w:ascii="Sylfaen" w:hAnsi="Sylfaen" w:cs="Sylfaen"/>
          <w:sz w:val="22"/>
          <w:szCs w:val="22"/>
        </w:rPr>
      </w:pPr>
      <w:r>
        <w:rPr>
          <w:rFonts w:ascii="Sylfaen" w:hAnsi="Sylfaen" w:cs="Sylfaen"/>
          <w:sz w:val="22"/>
          <w:szCs w:val="22"/>
        </w:rPr>
        <w:t>_______________________________________</w:t>
      </w:r>
    </w:p>
    <w:p w:rsidR="005B039B" w:rsidRDefault="00CE4E40">
      <w:pPr>
        <w:widowControl w:val="0"/>
        <w:spacing w:after="160"/>
        <w:ind w:right="4250"/>
        <w:jc w:val="center"/>
        <w:rPr>
          <w:rFonts w:ascii="Sylfaen" w:hAnsi="Sylfaen" w:cs="Sylfaen"/>
          <w:sz w:val="22"/>
          <w:szCs w:val="22"/>
          <w:vertAlign w:val="superscript"/>
        </w:rPr>
      </w:pPr>
      <w:r>
        <w:rPr>
          <w:rFonts w:ascii="Sylfaen" w:hAnsi="Sylfaen" w:cs="Sylfaen"/>
          <w:sz w:val="22"/>
          <w:szCs w:val="22"/>
          <w:vertAlign w:val="superscript"/>
        </w:rPr>
        <w:lastRenderedPageBreak/>
        <w:t>наименование компании</w:t>
      </w:r>
    </w:p>
    <w:p w:rsidR="005B039B" w:rsidRDefault="00CE4E40">
      <w:pPr>
        <w:widowControl w:val="0"/>
        <w:jc w:val="both"/>
        <w:rPr>
          <w:rFonts w:ascii="Sylfaen" w:hAnsi="Sylfaen" w:cs="Sylfaen"/>
          <w:sz w:val="22"/>
          <w:szCs w:val="22"/>
        </w:rPr>
      </w:pPr>
      <w:r>
        <w:rPr>
          <w:rFonts w:ascii="Sylfaen" w:hAnsi="Sylfaen" w:cs="Sylfaen"/>
          <w:sz w:val="22"/>
          <w:szCs w:val="22"/>
        </w:rPr>
        <w:t>_______________________________________</w:t>
      </w:r>
    </w:p>
    <w:p w:rsidR="005B039B" w:rsidRDefault="00CE4E40">
      <w:pPr>
        <w:widowControl w:val="0"/>
        <w:spacing w:after="160"/>
        <w:ind w:right="4250"/>
        <w:jc w:val="center"/>
        <w:rPr>
          <w:rFonts w:ascii="Sylfaen" w:hAnsi="Sylfaen" w:cs="Sylfaen"/>
          <w:sz w:val="22"/>
          <w:szCs w:val="22"/>
          <w:vertAlign w:val="superscript"/>
        </w:rPr>
      </w:pPr>
      <w:r>
        <w:rPr>
          <w:rFonts w:ascii="Sylfaen" w:hAnsi="Sylfaen" w:cs="Sylfaen"/>
          <w:sz w:val="22"/>
          <w:szCs w:val="22"/>
          <w:vertAlign w:val="superscript"/>
        </w:rPr>
        <w:t>адрес компании</w:t>
      </w:r>
    </w:p>
    <w:p w:rsidR="005B039B" w:rsidRDefault="00CE4E40">
      <w:pPr>
        <w:widowControl w:val="0"/>
        <w:jc w:val="both"/>
        <w:rPr>
          <w:rFonts w:ascii="Sylfaen" w:hAnsi="Sylfaen" w:cs="Sylfaen"/>
          <w:sz w:val="22"/>
          <w:szCs w:val="22"/>
        </w:rPr>
      </w:pPr>
      <w:r>
        <w:rPr>
          <w:rFonts w:ascii="Sylfaen" w:hAnsi="Sylfaen" w:cs="Sylfaen"/>
          <w:sz w:val="22"/>
          <w:szCs w:val="22"/>
        </w:rPr>
        <w:t>_______________________________________</w:t>
      </w:r>
    </w:p>
    <w:p w:rsidR="005B039B" w:rsidRDefault="00CE4E40">
      <w:pPr>
        <w:widowControl w:val="0"/>
        <w:spacing w:after="160"/>
        <w:ind w:right="4250"/>
        <w:jc w:val="center"/>
        <w:rPr>
          <w:rFonts w:ascii="Sylfaen" w:hAnsi="Sylfaen" w:cs="Sylfaen"/>
          <w:sz w:val="22"/>
          <w:szCs w:val="22"/>
          <w:vertAlign w:val="superscript"/>
        </w:rPr>
      </w:pPr>
      <w:r>
        <w:rPr>
          <w:rFonts w:ascii="Sylfaen" w:hAnsi="Sylfaen" w:cs="Sylfaen"/>
          <w:sz w:val="22"/>
          <w:szCs w:val="22"/>
          <w:vertAlign w:val="superscript"/>
        </w:rPr>
        <w:t>наименование обслуживающего компанию банка</w:t>
      </w:r>
    </w:p>
    <w:p w:rsidR="005B039B" w:rsidRDefault="005B039B">
      <w:pPr>
        <w:widowControl w:val="0"/>
        <w:spacing w:after="160"/>
        <w:jc w:val="right"/>
        <w:rPr>
          <w:rFonts w:ascii="Sylfaen" w:hAnsi="Sylfaen" w:cs="Sylfaen"/>
          <w:sz w:val="22"/>
          <w:szCs w:val="22"/>
        </w:rPr>
      </w:pPr>
    </w:p>
    <w:p w:rsidR="005B039B" w:rsidRDefault="00CE4E40">
      <w:pPr>
        <w:widowControl w:val="0"/>
        <w:spacing w:after="160"/>
        <w:jc w:val="right"/>
        <w:rPr>
          <w:rFonts w:ascii="Sylfaen" w:hAnsi="Sylfaen" w:cs="Sylfaen"/>
          <w:sz w:val="22"/>
          <w:szCs w:val="22"/>
        </w:rPr>
      </w:pPr>
      <w:r>
        <w:rPr>
          <w:rFonts w:ascii="Sylfaen" w:hAnsi="Sylfaen" w:cs="Sylfaen"/>
          <w:sz w:val="22"/>
          <w:szCs w:val="22"/>
        </w:rPr>
        <w:t>М. П.</w:t>
      </w:r>
    </w:p>
    <w:p w:rsidR="005B039B" w:rsidRDefault="00CE4E40">
      <w:pPr>
        <w:widowControl w:val="0"/>
        <w:spacing w:after="160"/>
        <w:jc w:val="both"/>
        <w:rPr>
          <w:rFonts w:ascii="Sylfaen" w:hAnsi="Sylfaen" w:cs="Sylfaen"/>
          <w:sz w:val="22"/>
          <w:szCs w:val="22"/>
        </w:rPr>
      </w:pPr>
      <w:r>
        <w:rPr>
          <w:rFonts w:ascii="Sylfaen" w:hAnsi="Sylfaen" w:cs="Sylfaen"/>
          <w:sz w:val="22"/>
          <w:szCs w:val="22"/>
        </w:rPr>
        <w:t>День/месяц/год</w:t>
      </w:r>
    </w:p>
    <w:p w:rsidR="005B039B" w:rsidRDefault="005B039B">
      <w:pPr>
        <w:widowControl w:val="0"/>
        <w:spacing w:after="160"/>
        <w:jc w:val="both"/>
        <w:rPr>
          <w:rFonts w:ascii="Sylfaen" w:hAnsi="Sylfaen" w:cs="Sylfaen"/>
          <w:sz w:val="22"/>
          <w:szCs w:val="22"/>
        </w:rPr>
      </w:pPr>
    </w:p>
    <w:p w:rsidR="005B039B" w:rsidRDefault="005B039B">
      <w:pPr>
        <w:widowControl w:val="0"/>
        <w:spacing w:after="160"/>
        <w:jc w:val="both"/>
        <w:rPr>
          <w:rFonts w:ascii="Sylfaen" w:hAnsi="Sylfaen" w:cs="Sylfaen"/>
          <w:sz w:val="22"/>
          <w:szCs w:val="22"/>
        </w:rPr>
      </w:pPr>
    </w:p>
    <w:p w:rsidR="005B039B" w:rsidRDefault="005B039B">
      <w:pPr>
        <w:rPr>
          <w:rFonts w:ascii="Sylfaen" w:hAnsi="Sylfaen" w:cs="Sylfaen"/>
          <w:sz w:val="22"/>
          <w:szCs w:val="22"/>
        </w:rPr>
      </w:pPr>
    </w:p>
    <w:p w:rsidR="005B039B" w:rsidRDefault="005B039B">
      <w:pPr>
        <w:widowControl w:val="0"/>
        <w:spacing w:after="160"/>
        <w:ind w:left="567" w:right="565"/>
        <w:jc w:val="both"/>
        <w:rPr>
          <w:rFonts w:ascii="Sylfaen" w:hAnsi="Sylfaen" w:cs="Sylfaen"/>
          <w:sz w:val="22"/>
          <w:szCs w:val="22"/>
        </w:rPr>
      </w:pPr>
    </w:p>
    <w:p w:rsidR="005B039B" w:rsidRDefault="005B039B">
      <w:pPr>
        <w:widowControl w:val="0"/>
        <w:spacing w:after="160"/>
        <w:ind w:left="567" w:right="565"/>
        <w:jc w:val="center"/>
        <w:rPr>
          <w:rFonts w:ascii="Sylfaen" w:hAnsi="Sylfaen" w:cs="Sylfaen"/>
          <w:b/>
          <w:sz w:val="22"/>
          <w:szCs w:val="22"/>
        </w:rPr>
      </w:pPr>
    </w:p>
    <w:p w:rsidR="005B039B" w:rsidRDefault="005B039B">
      <w:pPr>
        <w:widowControl w:val="0"/>
        <w:spacing w:after="160"/>
        <w:ind w:left="567" w:right="565"/>
        <w:jc w:val="center"/>
        <w:rPr>
          <w:rFonts w:ascii="Sylfaen" w:hAnsi="Sylfaen" w:cs="Sylfaen"/>
          <w:b/>
          <w:sz w:val="22"/>
          <w:szCs w:val="22"/>
        </w:rPr>
      </w:pPr>
    </w:p>
    <w:p w:rsidR="005B039B" w:rsidRDefault="005B039B">
      <w:pPr>
        <w:widowControl w:val="0"/>
        <w:spacing w:after="160"/>
        <w:ind w:left="567" w:right="565"/>
        <w:jc w:val="center"/>
        <w:rPr>
          <w:rFonts w:ascii="Sylfaen" w:hAnsi="Sylfaen" w:cs="Sylfaen"/>
          <w:b/>
          <w:sz w:val="22"/>
          <w:szCs w:val="22"/>
        </w:rPr>
      </w:pPr>
    </w:p>
    <w:p w:rsidR="005B039B" w:rsidRDefault="005B039B">
      <w:pPr>
        <w:widowControl w:val="0"/>
        <w:spacing w:after="160"/>
        <w:ind w:left="567" w:right="565"/>
        <w:jc w:val="center"/>
        <w:rPr>
          <w:rFonts w:ascii="Sylfaen" w:hAnsi="Sylfaen" w:cs="Sylfaen"/>
          <w:b/>
          <w:sz w:val="22"/>
          <w:szCs w:val="22"/>
        </w:rPr>
      </w:pPr>
    </w:p>
    <w:p w:rsidR="005B039B" w:rsidRDefault="005B039B">
      <w:pPr>
        <w:widowControl w:val="0"/>
        <w:spacing w:after="160"/>
        <w:ind w:left="567" w:right="565"/>
        <w:jc w:val="center"/>
        <w:rPr>
          <w:rFonts w:ascii="Sylfaen" w:hAnsi="Sylfaen" w:cs="Sylfaen"/>
          <w:b/>
          <w:sz w:val="22"/>
          <w:szCs w:val="22"/>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lang w:val="hy-AM"/>
        </w:rPr>
      </w:pPr>
    </w:p>
    <w:p w:rsidR="005B039B" w:rsidRDefault="005B039B">
      <w:pPr>
        <w:widowControl w:val="0"/>
        <w:spacing w:after="160"/>
        <w:ind w:left="567" w:right="565"/>
        <w:jc w:val="center"/>
        <w:rPr>
          <w:rFonts w:ascii="Sylfaen" w:hAnsi="Sylfaen" w:cs="Sylfaen"/>
          <w:b/>
          <w:lang w:val="hy-AM"/>
        </w:rPr>
      </w:pPr>
    </w:p>
    <w:p w:rsidR="005B039B" w:rsidRDefault="005B039B">
      <w:pPr>
        <w:widowControl w:val="0"/>
        <w:spacing w:after="160"/>
        <w:ind w:left="567" w:right="565"/>
        <w:jc w:val="center"/>
        <w:rPr>
          <w:rFonts w:ascii="Sylfaen" w:hAnsi="Sylfaen" w:cs="Sylfaen"/>
          <w:b/>
          <w:lang w:val="hy-AM"/>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B039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3402"/>
              </w:tabs>
              <w:spacing w:after="160"/>
              <w:ind w:left="360"/>
              <w:rPr>
                <w:rFonts w:ascii="Sylfaen" w:hAnsi="Sylfaen" w:cs="Sylfaen"/>
                <w:b/>
                <w:bCs/>
                <w:lang w:val="en-US"/>
              </w:rPr>
            </w:pPr>
            <w:r>
              <w:rPr>
                <w:rFonts w:ascii="Sylfaen" w:hAnsi="Sylfaen" w:cs="Sylfaen"/>
                <w:b/>
                <w:lang w:val="en-US"/>
              </w:rPr>
              <w:t>1.</w:t>
            </w:r>
            <w:r>
              <w:rPr>
                <w:rFonts w:ascii="Sylfaen" w:hAnsi="Sylfaen" w:cs="Sylfaen"/>
                <w:b/>
                <w:lang w:val="en-US"/>
              </w:rPr>
              <w:tab/>
            </w:r>
            <w:r>
              <w:rPr>
                <w:rFonts w:ascii="Sylfaen" w:hAnsi="Sylfaen" w:cs="Sylfaen"/>
                <w:b/>
              </w:rPr>
              <w:t xml:space="preserve">ПЛАТЕЖНОЕ ТРЕБОВАНИЕ </w:t>
            </w:r>
            <w:r>
              <w:rPr>
                <w:rFonts w:ascii="Sylfaen" w:hAnsi="Sylfaen" w:cs="Sylfaen"/>
                <w:b/>
                <w:lang w:val="en-US"/>
              </w:rPr>
              <w:t>*</w:t>
            </w:r>
          </w:p>
        </w:tc>
      </w:tr>
      <w:tr w:rsidR="005B039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lastRenderedPageBreak/>
              <w:t>2.</w:t>
            </w:r>
            <w:r>
              <w:rPr>
                <w:rFonts w:ascii="Sylfaen" w:hAnsi="Sylfaen" w:cs="Sylfaen"/>
              </w:rPr>
              <w:tab/>
              <w:t xml:space="preserve">Номер </w:t>
            </w:r>
          </w:p>
        </w:tc>
      </w:tr>
      <w:tr w:rsidR="005B039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3390"/>
              </w:tabs>
              <w:spacing w:after="160"/>
              <w:ind w:left="322"/>
              <w:rPr>
                <w:rFonts w:ascii="Sylfaen" w:hAnsi="Sylfaen" w:cs="Sylfaen"/>
              </w:rPr>
            </w:pPr>
            <w:r>
              <w:rPr>
                <w:rFonts w:ascii="Sylfaen" w:hAnsi="Sylfaen" w:cs="Sylfaen"/>
              </w:rPr>
              <w:t>3</w:t>
            </w:r>
            <w:r>
              <w:rPr>
                <w:rFonts w:ascii="Sylfaen" w:hAnsi="Sylfaen" w:cs="Sylfaen"/>
              </w:rPr>
              <w:tab/>
              <w:t>Дата представления: "___" ___ 20___г.</w:t>
            </w:r>
          </w:p>
        </w:tc>
      </w:tr>
      <w:tr w:rsidR="005B039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4.</w:t>
            </w:r>
            <w:r>
              <w:rPr>
                <w:rFonts w:ascii="Sylfaen" w:hAnsi="Sylfaen" w:cs="Sylfaen"/>
              </w:rPr>
              <w:tab/>
              <w:t xml:space="preserve">Наименование, или имя, фамилия плательщика </w:t>
            </w:r>
            <w:r>
              <w:rPr>
                <w:rFonts w:ascii="Sylfaen" w:hAnsi="Sylfaen" w:cs="Sylfaen"/>
              </w:rPr>
              <w:t>(Компания:</w:t>
            </w:r>
          </w:p>
        </w:tc>
      </w:tr>
      <w:tr w:rsidR="005B039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5.</w:t>
            </w:r>
            <w:r>
              <w:rPr>
                <w:rFonts w:ascii="Sylfaen" w:hAnsi="Sylfaen" w:cs="Sylfaen"/>
              </w:rPr>
              <w:tab/>
              <w:t>Обслуживающая плательщика Финансовая организация (банк):</w:t>
            </w:r>
          </w:p>
        </w:tc>
      </w:tr>
      <w:tr w:rsidR="005B039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6.</w:t>
            </w:r>
            <w:r>
              <w:rPr>
                <w:rFonts w:ascii="Sylfaen" w:hAnsi="Sylfaen" w:cs="Sylfaen"/>
              </w:rPr>
              <w:tab/>
              <w:t>Номер счета плательщика:</w:t>
            </w:r>
          </w:p>
        </w:tc>
      </w:tr>
      <w:tr w:rsidR="005B039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7.</w:t>
            </w:r>
            <w:r>
              <w:rPr>
                <w:rFonts w:ascii="Sylfaen" w:hAnsi="Sylfaen" w:cs="Sylfaen"/>
              </w:rPr>
              <w:tab/>
              <w:t>УНН плательщика:</w:t>
            </w:r>
          </w:p>
        </w:tc>
      </w:tr>
      <w:tr w:rsidR="005B039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8.</w:t>
            </w:r>
            <w:r>
              <w:rPr>
                <w:rFonts w:ascii="Sylfaen" w:hAnsi="Sylfaen" w:cs="Sylfaen"/>
              </w:rPr>
              <w:tab/>
              <w:t>НЗОУ плательщика:</w:t>
            </w:r>
          </w:p>
        </w:tc>
      </w:tr>
      <w:tr w:rsidR="005B039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9.</w:t>
            </w:r>
            <w:r>
              <w:rPr>
                <w:rFonts w:ascii="Sylfaen" w:hAnsi="Sylfaen" w:cs="Sylfaen"/>
              </w:rPr>
              <w:tab/>
              <w:t>Наименование, или имя, фамилия бенефициара:«Ереванск</w:t>
            </w:r>
            <w:r>
              <w:rPr>
                <w:rFonts w:ascii="Sylfaen" w:hAnsi="Sylfaen" w:cs="Sylfaen"/>
                <w:lang w:val="en-US"/>
              </w:rPr>
              <w:t xml:space="preserve">ий армяно-греческий государственный коледж туризма, </w:t>
            </w:r>
            <w:r>
              <w:rPr>
                <w:rFonts w:ascii="Sylfaen" w:hAnsi="Sylfaen" w:cs="Sylfaen"/>
                <w:lang w:val="en-US"/>
              </w:rPr>
              <w:t>сервиса и пищевой промышленности</w:t>
            </w:r>
            <w:r>
              <w:rPr>
                <w:rFonts w:ascii="Sylfaen" w:hAnsi="Sylfaen" w:cs="Sylfaen"/>
              </w:rPr>
              <w:t xml:space="preserve">&gt;&gt; </w:t>
            </w:r>
            <w:r>
              <w:rPr>
                <w:rFonts w:ascii="Sylfaen" w:hAnsi="Sylfaen" w:cs="Sylfaen"/>
              </w:rPr>
              <w:t>ГНКО</w:t>
            </w:r>
            <w:r>
              <w:rPr>
                <w:rFonts w:ascii="Sylfaen" w:hAnsi="Sylfaen" w:cs="Sylfaen"/>
              </w:rPr>
              <w:t xml:space="preserve">  </w:t>
            </w:r>
            <w:r>
              <w:rPr>
                <w:rFonts w:ascii="GHEA Grapalat" w:hAnsi="GHEA Grapalat"/>
                <w:spacing w:val="-6"/>
                <w:sz w:val="22"/>
                <w:szCs w:val="22"/>
              </w:rPr>
              <w:t xml:space="preserve"> </w:t>
            </w:r>
          </w:p>
        </w:tc>
      </w:tr>
      <w:tr w:rsidR="005B039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10.</w:t>
            </w:r>
            <w:r>
              <w:rPr>
                <w:rFonts w:ascii="Sylfaen" w:hAnsi="Sylfaen" w:cs="Sylfaen"/>
              </w:rPr>
              <w:tab/>
              <w:t>НЗОУ бенефициара (не заполняется)</w:t>
            </w:r>
          </w:p>
        </w:tc>
      </w:tr>
      <w:tr w:rsidR="005B039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11.</w:t>
            </w:r>
            <w:r>
              <w:rPr>
                <w:rFonts w:ascii="Sylfaen" w:hAnsi="Sylfaen" w:cs="Sylfaen"/>
              </w:rPr>
              <w:tab/>
              <w:t>УНН бенефициара:</w:t>
            </w:r>
            <w:r>
              <w:rPr>
                <w:rFonts w:ascii="Sylfaen" w:hAnsi="Sylfaen" w:cs="Sylfaen"/>
              </w:rPr>
              <w:t>02232723</w:t>
            </w:r>
          </w:p>
        </w:tc>
      </w:tr>
      <w:tr w:rsidR="005B039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12.</w:t>
            </w:r>
            <w:r>
              <w:rPr>
                <w:rFonts w:ascii="Sylfaen" w:hAnsi="Sylfaen" w:cs="Sylfaen"/>
              </w:rPr>
              <w:tab/>
              <w:t>Обслуживающая бенефициара Финансовая организация (банк):</w:t>
            </w:r>
            <w:r>
              <w:rPr>
                <w:rStyle w:val="y2iqfc"/>
                <w:rFonts w:ascii="GHEA Grapalat" w:hAnsi="GHEA Grapalat"/>
                <w:color w:val="202124"/>
                <w:sz w:val="22"/>
                <w:szCs w:val="22"/>
              </w:rPr>
              <w:t>Департамент казначейства</w:t>
            </w:r>
            <w:r>
              <w:rPr>
                <w:rStyle w:val="y2iqfc"/>
                <w:rFonts w:ascii="GHEA Grapalat" w:hAnsi="GHEA Grapalat"/>
                <w:b/>
                <w:bCs/>
                <w:color w:val="202124"/>
                <w:sz w:val="22"/>
                <w:szCs w:val="22"/>
              </w:rPr>
              <w:t xml:space="preserve"> </w:t>
            </w:r>
          </w:p>
        </w:tc>
      </w:tr>
      <w:tr w:rsidR="005B039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lang w:val="en-US"/>
              </w:rPr>
            </w:pPr>
            <w:r>
              <w:rPr>
                <w:rFonts w:ascii="Sylfaen" w:hAnsi="Sylfaen" w:cs="Sylfaen"/>
              </w:rPr>
              <w:t>13.</w:t>
            </w:r>
            <w:r>
              <w:rPr>
                <w:rFonts w:ascii="Sylfaen" w:hAnsi="Sylfaen" w:cs="Sylfaen"/>
              </w:rPr>
              <w:tab/>
              <w:t>Номер счета бенефициара (сч.№)</w:t>
            </w:r>
            <w:r>
              <w:rPr>
                <w:rFonts w:ascii="Sylfaen" w:hAnsi="Sylfaen" w:cs="Sylfaen"/>
              </w:rPr>
              <w:t>900018001504</w:t>
            </w:r>
          </w:p>
        </w:tc>
      </w:tr>
      <w:tr w:rsidR="005B039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14.</w:t>
            </w:r>
            <w:r>
              <w:rPr>
                <w:rFonts w:ascii="Sylfaen" w:hAnsi="Sylfaen" w:cs="Sylfaen"/>
              </w:rPr>
              <w:tab/>
            </w:r>
            <w:r>
              <w:rPr>
                <w:rFonts w:ascii="Sylfaen" w:hAnsi="Sylfaen" w:cs="Sylfaen"/>
              </w:rPr>
              <w:t>Сумма (цифрами и прописью):</w:t>
            </w:r>
          </w:p>
        </w:tc>
      </w:tr>
      <w:tr w:rsidR="005B039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15.</w:t>
            </w:r>
            <w:r>
              <w:rPr>
                <w:rFonts w:ascii="Sylfaen" w:hAnsi="Sylfaen" w:cs="Sylfaen"/>
              </w:rPr>
              <w:tab/>
              <w:t>Акцептованная сумма (цифрами и прописью) (предусмотрена для частичного акцепта указанной суммы, который не применяется)</w:t>
            </w:r>
          </w:p>
        </w:tc>
      </w:tr>
      <w:tr w:rsidR="005B039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16.</w:t>
            </w:r>
            <w:r>
              <w:rPr>
                <w:rFonts w:ascii="Sylfaen" w:hAnsi="Sylfaen" w:cs="Sylfaen"/>
              </w:rPr>
              <w:tab/>
              <w:t>Валюта (прописью и по коду):</w:t>
            </w:r>
          </w:p>
        </w:tc>
      </w:tr>
      <w:tr w:rsidR="005B039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17.</w:t>
            </w:r>
            <w:r>
              <w:rPr>
                <w:rFonts w:ascii="Sylfaen" w:hAnsi="Sylfaen" w:cs="Sylfaen"/>
              </w:rPr>
              <w:tab/>
              <w:t>Цель сделки (уплаты): (для обеспечения квалификации)</w:t>
            </w:r>
          </w:p>
        </w:tc>
      </w:tr>
      <w:tr w:rsidR="005B039B">
        <w:trPr>
          <w:trHeight w:val="424"/>
        </w:trPr>
        <w:tc>
          <w:tcPr>
            <w:tcW w:w="10980" w:type="dxa"/>
            <w:gridSpan w:val="2"/>
            <w:tcBorders>
              <w:top w:val="single" w:sz="4" w:space="0" w:color="auto"/>
              <w:left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18.</w:t>
            </w:r>
            <w:r>
              <w:rPr>
                <w:rFonts w:ascii="Sylfaen" w:hAnsi="Sylfaen" w:cs="Sylfaen"/>
              </w:rPr>
              <w:tab/>
              <w:t>Основа</w:t>
            </w:r>
            <w:r>
              <w:rPr>
                <w:rFonts w:ascii="Sylfaen" w:hAnsi="Sylfaen" w:cs="Sylfaen"/>
              </w:rPr>
              <w:t>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B039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19.</w:t>
            </w:r>
            <w:r>
              <w:rPr>
                <w:rFonts w:ascii="Sylfaen" w:hAnsi="Sylfaen" w:cs="Sylfaen"/>
                <w:lang w:val="en-US"/>
              </w:rPr>
              <w:tab/>
            </w:r>
            <w:r>
              <w:rPr>
                <w:rFonts w:ascii="Sylfaen" w:hAnsi="Sylfaen" w:cs="Sylfaen"/>
              </w:rPr>
              <w:t>Условия оплаты: &lt;акцептованный платеж&gt;</w:t>
            </w:r>
          </w:p>
        </w:tc>
      </w:tr>
      <w:tr w:rsidR="005B039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lang w:val="en-US"/>
              </w:rPr>
            </w:pPr>
            <w:r>
              <w:rPr>
                <w:rFonts w:ascii="Sylfaen" w:hAnsi="Sylfaen" w:cs="Sylfaen"/>
              </w:rPr>
              <w:t>20.</w:t>
            </w:r>
            <w:r>
              <w:rPr>
                <w:rFonts w:ascii="Sylfaen" w:hAnsi="Sylfaen" w:cs="Sylfaen"/>
                <w:lang w:val="en-US"/>
              </w:rPr>
              <w:tab/>
            </w:r>
            <w:r>
              <w:rPr>
                <w:rFonts w:ascii="Sylfaen" w:hAnsi="Sylfaen" w:cs="Sylfaen"/>
              </w:rPr>
              <w:t>Количество прилагаемых страниц: --- страниц</w:t>
            </w:r>
          </w:p>
        </w:tc>
      </w:tr>
      <w:tr w:rsidR="005B039B">
        <w:trPr>
          <w:trHeight w:val="2194"/>
        </w:trPr>
        <w:tc>
          <w:tcPr>
            <w:tcW w:w="5616" w:type="dxa"/>
            <w:tcBorders>
              <w:top w:val="nil"/>
              <w:left w:val="single" w:sz="4" w:space="0" w:color="auto"/>
              <w:bottom w:val="single" w:sz="4" w:space="0" w:color="auto"/>
              <w:right w:val="single" w:sz="4" w:space="0" w:color="auto"/>
            </w:tcBorders>
            <w:noWrap/>
            <w:vAlign w:val="bottom"/>
          </w:tcPr>
          <w:p w:rsidR="005B039B" w:rsidRDefault="00CE4E40">
            <w:pPr>
              <w:widowControl w:val="0"/>
              <w:tabs>
                <w:tab w:val="left" w:pos="851"/>
              </w:tabs>
              <w:spacing w:after="160"/>
              <w:rPr>
                <w:rFonts w:ascii="Sylfaen" w:hAnsi="Sylfaen" w:cs="Sylfaen"/>
              </w:rPr>
            </w:pPr>
            <w:r>
              <w:rPr>
                <w:rFonts w:ascii="Sylfaen" w:hAnsi="Sylfaen" w:cs="Sylfaen"/>
              </w:rPr>
              <w:t>22.а.</w:t>
            </w:r>
            <w:r>
              <w:rPr>
                <w:rFonts w:ascii="Sylfaen" w:hAnsi="Sylfaen" w:cs="Sylfaen"/>
              </w:rPr>
              <w:tab/>
            </w:r>
            <w:r>
              <w:rPr>
                <w:rFonts w:ascii="Sylfaen" w:hAnsi="Sylfaen" w:cs="Sylfaen"/>
              </w:rPr>
              <w:t>Подписи бенефициара</w:t>
            </w:r>
          </w:p>
          <w:p w:rsidR="005B039B" w:rsidRDefault="005B039B">
            <w:pPr>
              <w:widowControl w:val="0"/>
              <w:spacing w:after="160"/>
              <w:rPr>
                <w:rFonts w:ascii="Sylfaen" w:hAnsi="Sylfaen" w:cs="Sylfaen"/>
              </w:rPr>
            </w:pPr>
          </w:p>
          <w:p w:rsidR="005B039B" w:rsidRDefault="00CE4E40">
            <w:pPr>
              <w:widowControl w:val="0"/>
              <w:spacing w:after="160"/>
              <w:jc w:val="right"/>
              <w:rPr>
                <w:rFonts w:ascii="Sylfaen" w:hAnsi="Sylfaen" w:cs="Sylfaen"/>
              </w:rPr>
            </w:pPr>
            <w:r>
              <w:rPr>
                <w:rFonts w:ascii="Sylfaen" w:hAnsi="Sylfaen" w:cs="Sylfaen"/>
              </w:rPr>
              <w:t>/____________________/</w:t>
            </w:r>
          </w:p>
          <w:p w:rsidR="005B039B" w:rsidRDefault="005B039B">
            <w:pPr>
              <w:widowControl w:val="0"/>
              <w:spacing w:after="160"/>
              <w:rPr>
                <w:rFonts w:ascii="Sylfaen" w:hAnsi="Sylfaen" w:cs="Sylfaen"/>
              </w:rPr>
            </w:pPr>
          </w:p>
          <w:p w:rsidR="005B039B" w:rsidRDefault="00CE4E40">
            <w:pPr>
              <w:widowControl w:val="0"/>
              <w:spacing w:after="160"/>
              <w:jc w:val="right"/>
              <w:rPr>
                <w:rFonts w:ascii="Sylfaen" w:hAnsi="Sylfaen" w:cs="Sylfaen"/>
              </w:rPr>
            </w:pPr>
            <w:r>
              <w:rPr>
                <w:rFonts w:ascii="Sylfaen" w:hAnsi="Sylfaen" w:cs="Sylfaen"/>
              </w:rPr>
              <w:t>/____________________/</w:t>
            </w:r>
          </w:p>
          <w:p w:rsidR="005B039B" w:rsidRDefault="005B039B">
            <w:pPr>
              <w:widowControl w:val="0"/>
              <w:spacing w:after="160"/>
              <w:rPr>
                <w:rFonts w:ascii="Sylfaen" w:hAnsi="Sylfaen" w:cs="Sylfaen"/>
              </w:rPr>
            </w:pPr>
          </w:p>
          <w:p w:rsidR="005B039B" w:rsidRDefault="00CE4E40">
            <w:pPr>
              <w:widowControl w:val="0"/>
              <w:tabs>
                <w:tab w:val="left" w:pos="4545"/>
              </w:tabs>
              <w:spacing w:after="160"/>
              <w:rPr>
                <w:rFonts w:ascii="Sylfaen" w:hAnsi="Sylfaen" w:cs="Sylfaen"/>
              </w:rPr>
            </w:pPr>
            <w:r>
              <w:rPr>
                <w:rFonts w:ascii="Sylfaen" w:hAnsi="Sylfaen" w:cs="Sylfaen"/>
              </w:rPr>
              <w:t>22.б.</w:t>
            </w:r>
            <w:r>
              <w:rPr>
                <w:rFonts w:ascii="Sylfaen" w:hAnsi="Sylfaen" w:cs="Sylfaen"/>
              </w:rPr>
              <w:tab/>
              <w:t>М. П.</w:t>
            </w:r>
          </w:p>
          <w:p w:rsidR="005B039B" w:rsidRDefault="005B039B">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rsidR="005B039B" w:rsidRDefault="00CE4E40">
            <w:pPr>
              <w:widowControl w:val="0"/>
              <w:tabs>
                <w:tab w:val="left" w:pos="905"/>
              </w:tabs>
              <w:spacing w:after="160"/>
              <w:rPr>
                <w:rFonts w:ascii="Sylfaen" w:hAnsi="Sylfaen" w:cs="Sylfaen"/>
              </w:rPr>
            </w:pPr>
            <w:r>
              <w:rPr>
                <w:rFonts w:ascii="Sylfaen" w:hAnsi="Sylfaen" w:cs="Sylfaen"/>
              </w:rPr>
              <w:lastRenderedPageBreak/>
              <w:t>21.а.</w:t>
            </w:r>
            <w:r>
              <w:rPr>
                <w:rFonts w:ascii="Sylfaen" w:hAnsi="Sylfaen" w:cs="Sylfaen"/>
              </w:rPr>
              <w:tab/>
              <w:t> Подписи плательщика:</w:t>
            </w:r>
          </w:p>
          <w:p w:rsidR="005B039B" w:rsidRDefault="005B039B">
            <w:pPr>
              <w:widowControl w:val="0"/>
              <w:spacing w:after="160"/>
              <w:rPr>
                <w:rFonts w:ascii="Sylfaen" w:hAnsi="Sylfaen" w:cs="Sylfaen"/>
              </w:rPr>
            </w:pPr>
          </w:p>
          <w:p w:rsidR="005B039B" w:rsidRDefault="00CE4E40">
            <w:pPr>
              <w:widowControl w:val="0"/>
              <w:spacing w:after="160"/>
              <w:jc w:val="right"/>
              <w:rPr>
                <w:rFonts w:ascii="Sylfaen" w:hAnsi="Sylfaen" w:cs="Sylfaen"/>
              </w:rPr>
            </w:pPr>
            <w:r>
              <w:rPr>
                <w:rFonts w:ascii="Sylfaen" w:hAnsi="Sylfaen" w:cs="Sylfaen"/>
              </w:rPr>
              <w:t>/____________________/</w:t>
            </w:r>
          </w:p>
          <w:p w:rsidR="005B039B" w:rsidRDefault="005B039B">
            <w:pPr>
              <w:widowControl w:val="0"/>
              <w:spacing w:after="160"/>
              <w:jc w:val="right"/>
              <w:rPr>
                <w:rFonts w:ascii="Sylfaen" w:hAnsi="Sylfaen" w:cs="Sylfaen"/>
              </w:rPr>
            </w:pPr>
          </w:p>
          <w:p w:rsidR="005B039B" w:rsidRDefault="00CE4E40">
            <w:pPr>
              <w:widowControl w:val="0"/>
              <w:spacing w:after="160"/>
              <w:jc w:val="right"/>
              <w:rPr>
                <w:rFonts w:ascii="Sylfaen" w:hAnsi="Sylfaen" w:cs="Sylfaen"/>
              </w:rPr>
            </w:pPr>
            <w:r>
              <w:rPr>
                <w:rFonts w:ascii="Sylfaen" w:hAnsi="Sylfaen" w:cs="Sylfaen"/>
              </w:rPr>
              <w:t>/____________________/</w:t>
            </w:r>
          </w:p>
          <w:p w:rsidR="005B039B" w:rsidRDefault="005B039B">
            <w:pPr>
              <w:widowControl w:val="0"/>
              <w:spacing w:after="160"/>
              <w:rPr>
                <w:rFonts w:ascii="Sylfaen" w:hAnsi="Sylfaen" w:cs="Sylfaen"/>
              </w:rPr>
            </w:pPr>
          </w:p>
          <w:p w:rsidR="005B039B" w:rsidRDefault="00CE4E40">
            <w:pPr>
              <w:widowControl w:val="0"/>
              <w:tabs>
                <w:tab w:val="left" w:pos="4539"/>
              </w:tabs>
              <w:spacing w:after="160"/>
              <w:rPr>
                <w:rFonts w:ascii="Sylfaen" w:hAnsi="Sylfaen" w:cs="Sylfaen"/>
              </w:rPr>
            </w:pPr>
            <w:r>
              <w:rPr>
                <w:rFonts w:ascii="Sylfaen" w:hAnsi="Sylfaen" w:cs="Sylfaen"/>
              </w:rPr>
              <w:t>21.б.</w:t>
            </w:r>
            <w:r>
              <w:rPr>
                <w:rFonts w:ascii="Sylfaen" w:hAnsi="Sylfaen" w:cs="Sylfaen"/>
              </w:rPr>
              <w:tab/>
              <w:t>М. П.</w:t>
            </w:r>
          </w:p>
        </w:tc>
      </w:tr>
      <w:tr w:rsidR="005B039B">
        <w:trPr>
          <w:trHeight w:val="2194"/>
        </w:trPr>
        <w:tc>
          <w:tcPr>
            <w:tcW w:w="5616" w:type="dxa"/>
            <w:tcBorders>
              <w:top w:val="single" w:sz="4" w:space="0" w:color="auto"/>
              <w:left w:val="single" w:sz="4" w:space="0" w:color="auto"/>
              <w:right w:val="single" w:sz="4" w:space="0" w:color="auto"/>
            </w:tcBorders>
            <w:noWrap/>
            <w:vAlign w:val="bottom"/>
          </w:tcPr>
          <w:p w:rsidR="005B039B" w:rsidRDefault="00CE4E40">
            <w:pPr>
              <w:widowControl w:val="0"/>
              <w:spacing w:after="160"/>
              <w:rPr>
                <w:rFonts w:ascii="Sylfaen" w:hAnsi="Sylfaen" w:cs="Sylfaen"/>
              </w:rPr>
            </w:pPr>
            <w:r>
              <w:rPr>
                <w:rFonts w:ascii="Sylfaen" w:hAnsi="Sylfaen" w:cs="Sylfaen"/>
              </w:rPr>
              <w:lastRenderedPageBreak/>
              <w:t>24.а.</w:t>
            </w:r>
            <w:r>
              <w:rPr>
                <w:rFonts w:ascii="Sylfaen" w:hAnsi="Sylfaen" w:cs="Sylfaen"/>
              </w:rPr>
              <w:tab/>
              <w:t xml:space="preserve"> Обслуживающая бенефициара финансовая организация </w:t>
            </w:r>
          </w:p>
          <w:p w:rsidR="005B039B" w:rsidRDefault="005B039B">
            <w:pPr>
              <w:widowControl w:val="0"/>
              <w:spacing w:after="160"/>
              <w:rPr>
                <w:rFonts w:ascii="Sylfaen" w:hAnsi="Sylfaen" w:cs="Sylfaen"/>
              </w:rPr>
            </w:pPr>
          </w:p>
          <w:p w:rsidR="005B039B" w:rsidRDefault="00CE4E40">
            <w:pPr>
              <w:widowControl w:val="0"/>
              <w:jc w:val="right"/>
              <w:rPr>
                <w:rFonts w:ascii="Sylfaen" w:hAnsi="Sylfaen" w:cs="Sylfaen"/>
              </w:rPr>
            </w:pPr>
            <w:r>
              <w:rPr>
                <w:rFonts w:ascii="Sylfaen" w:hAnsi="Sylfaen" w:cs="Sylfaen"/>
              </w:rPr>
              <w:t>/____________________/</w:t>
            </w:r>
          </w:p>
          <w:p w:rsidR="005B039B" w:rsidRDefault="00CE4E40">
            <w:pPr>
              <w:widowControl w:val="0"/>
              <w:spacing w:after="160"/>
              <w:ind w:left="3828" w:right="13"/>
              <w:jc w:val="both"/>
              <w:rPr>
                <w:rFonts w:ascii="Sylfaen" w:hAnsi="Sylfaen" w:cs="Sylfaen"/>
                <w:vertAlign w:val="superscript"/>
              </w:rPr>
            </w:pPr>
            <w:r>
              <w:rPr>
                <w:rFonts w:ascii="Sylfaen" w:hAnsi="Sylfaen" w:cs="Sylfaen"/>
                <w:vertAlign w:val="superscript"/>
              </w:rPr>
              <w:t>подпись/</w:t>
            </w:r>
          </w:p>
          <w:p w:rsidR="005B039B" w:rsidRDefault="005B039B">
            <w:pPr>
              <w:widowControl w:val="0"/>
              <w:spacing w:after="160"/>
              <w:rPr>
                <w:rFonts w:ascii="Sylfaen" w:hAnsi="Sylfaen" w:cs="Sylfaen"/>
              </w:rPr>
            </w:pPr>
          </w:p>
          <w:p w:rsidR="005B039B" w:rsidRDefault="005B039B">
            <w:pPr>
              <w:widowControl w:val="0"/>
              <w:spacing w:after="160"/>
              <w:rPr>
                <w:rFonts w:ascii="Sylfaen" w:hAnsi="Sylfaen" w:cs="Sylfaen"/>
              </w:rPr>
            </w:pPr>
          </w:p>
        </w:tc>
        <w:tc>
          <w:tcPr>
            <w:tcW w:w="5364" w:type="dxa"/>
            <w:tcBorders>
              <w:top w:val="single" w:sz="4" w:space="0" w:color="auto"/>
              <w:left w:val="nil"/>
              <w:right w:val="single" w:sz="4" w:space="0" w:color="auto"/>
            </w:tcBorders>
            <w:noWrap/>
          </w:tcPr>
          <w:p w:rsidR="005B039B" w:rsidRDefault="00CE4E40">
            <w:pPr>
              <w:widowControl w:val="0"/>
              <w:spacing w:after="160"/>
              <w:rPr>
                <w:rFonts w:ascii="Sylfaen" w:hAnsi="Sylfaen" w:cs="Sylfaen"/>
              </w:rPr>
            </w:pPr>
            <w:r>
              <w:rPr>
                <w:rFonts w:ascii="Sylfaen" w:hAnsi="Sylfaen" w:cs="Sylfaen"/>
              </w:rPr>
              <w:t>23.а.</w:t>
            </w:r>
            <w:r>
              <w:rPr>
                <w:rFonts w:ascii="Sylfaen" w:hAnsi="Sylfaen" w:cs="Sylfaen"/>
              </w:rPr>
              <w:tab/>
              <w:t xml:space="preserve"> Обслуживающая плательщика финансовая организация </w:t>
            </w:r>
          </w:p>
          <w:p w:rsidR="005B039B" w:rsidRDefault="005B039B">
            <w:pPr>
              <w:widowControl w:val="0"/>
              <w:spacing w:after="160"/>
              <w:rPr>
                <w:rFonts w:ascii="Sylfaen" w:hAnsi="Sylfaen" w:cs="Sylfaen"/>
              </w:rPr>
            </w:pPr>
          </w:p>
          <w:p w:rsidR="005B039B" w:rsidRDefault="00CE4E40">
            <w:pPr>
              <w:widowControl w:val="0"/>
              <w:jc w:val="right"/>
              <w:rPr>
                <w:rFonts w:ascii="Sylfaen" w:hAnsi="Sylfaen" w:cs="Sylfaen"/>
              </w:rPr>
            </w:pPr>
            <w:r>
              <w:rPr>
                <w:rFonts w:ascii="Sylfaen" w:hAnsi="Sylfaen" w:cs="Sylfaen"/>
              </w:rPr>
              <w:t>/____________________/</w:t>
            </w:r>
          </w:p>
          <w:p w:rsidR="005B039B" w:rsidRDefault="00CE4E40">
            <w:pPr>
              <w:widowControl w:val="0"/>
              <w:spacing w:after="160"/>
              <w:ind w:right="983"/>
              <w:jc w:val="right"/>
              <w:rPr>
                <w:rFonts w:ascii="Sylfaen" w:hAnsi="Sylfaen" w:cs="Sylfaen"/>
                <w:vertAlign w:val="superscript"/>
              </w:rPr>
            </w:pPr>
            <w:r>
              <w:rPr>
                <w:rFonts w:ascii="Sylfaen" w:hAnsi="Sylfaen" w:cs="Sylfaen"/>
                <w:vertAlign w:val="superscript"/>
              </w:rPr>
              <w:t>/подпись/</w:t>
            </w:r>
          </w:p>
          <w:p w:rsidR="005B039B" w:rsidRDefault="005B039B">
            <w:pPr>
              <w:widowControl w:val="0"/>
              <w:spacing w:after="160"/>
              <w:rPr>
                <w:rFonts w:ascii="Sylfaen" w:hAnsi="Sylfaen" w:cs="Sylfaen"/>
              </w:rPr>
            </w:pPr>
          </w:p>
        </w:tc>
      </w:tr>
      <w:tr w:rsidR="005B039B">
        <w:trPr>
          <w:trHeight w:val="2194"/>
        </w:trPr>
        <w:tc>
          <w:tcPr>
            <w:tcW w:w="5616" w:type="dxa"/>
            <w:tcBorders>
              <w:top w:val="nil"/>
              <w:left w:val="single" w:sz="4" w:space="0" w:color="auto"/>
              <w:bottom w:val="single" w:sz="4" w:space="0" w:color="auto"/>
              <w:right w:val="single" w:sz="4" w:space="0" w:color="auto"/>
            </w:tcBorders>
            <w:noWrap/>
            <w:vAlign w:val="bottom"/>
          </w:tcPr>
          <w:p w:rsidR="005B039B" w:rsidRDefault="00CE4E40">
            <w:pPr>
              <w:widowControl w:val="0"/>
              <w:tabs>
                <w:tab w:val="left" w:pos="4678"/>
              </w:tabs>
              <w:spacing w:after="160"/>
              <w:rPr>
                <w:rFonts w:ascii="Sylfaen" w:hAnsi="Sylfaen" w:cs="Sylfaen"/>
              </w:rPr>
            </w:pPr>
            <w:r>
              <w:rPr>
                <w:rFonts w:ascii="Sylfaen" w:hAnsi="Sylfaen" w:cs="Sylfaen"/>
              </w:rPr>
              <w:t>24.б.</w:t>
            </w:r>
            <w:r>
              <w:rPr>
                <w:rFonts w:ascii="Sylfaen" w:hAnsi="Sylfaen" w:cs="Sylfaen"/>
              </w:rPr>
              <w:tab/>
              <w:t>М. П.</w:t>
            </w:r>
          </w:p>
          <w:p w:rsidR="005B039B" w:rsidRDefault="005B039B">
            <w:pPr>
              <w:widowControl w:val="0"/>
              <w:spacing w:after="160"/>
              <w:rPr>
                <w:rFonts w:ascii="Sylfaen" w:hAnsi="Sylfaen" w:cs="Sylfaen"/>
              </w:rPr>
            </w:pPr>
          </w:p>
          <w:p w:rsidR="005B039B" w:rsidRDefault="00CE4E40">
            <w:pPr>
              <w:widowControl w:val="0"/>
              <w:spacing w:after="160"/>
              <w:ind w:right="155"/>
              <w:jc w:val="right"/>
              <w:rPr>
                <w:rFonts w:ascii="Sylfaen" w:hAnsi="Sylfaen" w:cs="Sylfaen"/>
                <w:lang w:val="en-US"/>
              </w:rPr>
            </w:pPr>
            <w:r>
              <w:rPr>
                <w:rFonts w:ascii="Sylfaen" w:hAnsi="Sylfaen" w:cs="Sylfaen"/>
              </w:rPr>
              <w:t xml:space="preserve">24.в"___" ___ 20___ г. </w:t>
            </w:r>
          </w:p>
        </w:tc>
        <w:tc>
          <w:tcPr>
            <w:tcW w:w="5364" w:type="dxa"/>
            <w:tcBorders>
              <w:top w:val="nil"/>
              <w:left w:val="nil"/>
              <w:bottom w:val="single" w:sz="4" w:space="0" w:color="auto"/>
              <w:right w:val="single" w:sz="4" w:space="0" w:color="auto"/>
            </w:tcBorders>
            <w:noWrap/>
            <w:vAlign w:val="bottom"/>
          </w:tcPr>
          <w:p w:rsidR="005B039B" w:rsidRDefault="00CE4E40">
            <w:pPr>
              <w:widowControl w:val="0"/>
              <w:tabs>
                <w:tab w:val="left" w:pos="4554"/>
              </w:tabs>
              <w:spacing w:after="160"/>
              <w:rPr>
                <w:rFonts w:ascii="Sylfaen" w:hAnsi="Sylfaen" w:cs="Sylfaen"/>
              </w:rPr>
            </w:pPr>
            <w:r>
              <w:rPr>
                <w:rFonts w:ascii="Sylfaen" w:hAnsi="Sylfaen" w:cs="Sylfaen"/>
              </w:rPr>
              <w:t>23.б.</w:t>
            </w:r>
            <w:r>
              <w:rPr>
                <w:rFonts w:ascii="Sylfaen" w:hAnsi="Sylfaen" w:cs="Sylfaen"/>
              </w:rPr>
              <w:tab/>
              <w:t>М. П.</w:t>
            </w:r>
          </w:p>
          <w:p w:rsidR="005B039B" w:rsidRDefault="005B039B">
            <w:pPr>
              <w:widowControl w:val="0"/>
              <w:spacing w:after="160"/>
              <w:rPr>
                <w:rFonts w:ascii="Sylfaen" w:hAnsi="Sylfaen" w:cs="Sylfaen"/>
              </w:rPr>
            </w:pPr>
          </w:p>
          <w:p w:rsidR="005B039B" w:rsidRDefault="00CE4E40">
            <w:pPr>
              <w:widowControl w:val="0"/>
              <w:spacing w:after="160"/>
              <w:jc w:val="right"/>
              <w:rPr>
                <w:rFonts w:ascii="Sylfaen" w:hAnsi="Sylfaen" w:cs="Sylfaen"/>
              </w:rPr>
            </w:pPr>
            <w:r>
              <w:rPr>
                <w:rFonts w:ascii="Sylfaen" w:hAnsi="Sylfaen" w:cs="Sylfaen"/>
              </w:rPr>
              <w:t>23.в Дата исполнения: "___" ___ 20___г.</w:t>
            </w:r>
          </w:p>
        </w:tc>
      </w:tr>
    </w:tbl>
    <w:p w:rsidR="005B039B" w:rsidRDefault="005B039B">
      <w:pPr>
        <w:widowControl w:val="0"/>
        <w:spacing w:after="160"/>
        <w:jc w:val="center"/>
        <w:rPr>
          <w:rFonts w:ascii="Sylfaen" w:hAnsi="Sylfaen" w:cs="Sylfaen"/>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jc w:val="center"/>
        <w:rPr>
          <w:rFonts w:ascii="Sylfaen" w:hAnsi="Sylfaen" w:cs="Sylfaen"/>
        </w:rPr>
      </w:pPr>
    </w:p>
    <w:p w:rsidR="005B039B" w:rsidRDefault="00CE4E40">
      <w:pPr>
        <w:rPr>
          <w:rFonts w:ascii="Sylfaen" w:hAnsi="Sylfaen" w:cs="Sylfaen"/>
        </w:rPr>
      </w:pPr>
      <w:r>
        <w:rPr>
          <w:rFonts w:ascii="Sylfaen" w:hAnsi="Sylfaen" w:cs="Sylfaen"/>
        </w:rPr>
        <w:t xml:space="preserve">*  </w:t>
      </w:r>
      <w:r>
        <w:rPr>
          <w:rFonts w:ascii="Sylfaen" w:hAnsi="Sylfaen" w:cs="Sylfaen"/>
          <w:i/>
          <w:sz w:val="20"/>
          <w:szCs w:val="20"/>
        </w:rPr>
        <w:t xml:space="preserve">Платежное требование заполняется согласно </w:t>
      </w:r>
      <w:r>
        <w:rPr>
          <w:rFonts w:ascii="Sylfaen" w:hAnsi="Sylfaen" w:cs="Sylfaen"/>
          <w:i/>
          <w:sz w:val="20"/>
          <w:szCs w:val="20"/>
        </w:rPr>
        <w:t>установленному настоящим Приглашением документу "Об обязательных реквизитах платежного требования и порядке его заполнения".</w:t>
      </w:r>
    </w:p>
    <w:p w:rsidR="005B039B" w:rsidRDefault="00CE4E40">
      <w:pPr>
        <w:rPr>
          <w:rFonts w:ascii="Sylfaen" w:hAnsi="Sylfaen" w:cs="Sylfaen"/>
        </w:rPr>
      </w:pPr>
      <w:r>
        <w:rPr>
          <w:rFonts w:ascii="Sylfaen" w:hAnsi="Sylfaen" w:cs="Sylfaen"/>
        </w:rPr>
        <w:br w:type="page"/>
      </w:r>
    </w:p>
    <w:p w:rsidR="005B039B" w:rsidRDefault="00CE4E40">
      <w:pPr>
        <w:widowControl w:val="0"/>
        <w:spacing w:after="160"/>
        <w:ind w:left="567" w:right="565"/>
        <w:jc w:val="center"/>
        <w:rPr>
          <w:rFonts w:ascii="Sylfaen" w:hAnsi="Sylfaen" w:cs="Sylfaen"/>
          <w:b/>
        </w:rPr>
      </w:pPr>
      <w:r>
        <w:rPr>
          <w:rFonts w:ascii="Sylfaen" w:hAnsi="Sylfaen" w:cs="Sylfaen"/>
          <w:b/>
        </w:rPr>
        <w:lastRenderedPageBreak/>
        <w:t xml:space="preserve">Обязательные реквизиты платежного требования </w:t>
      </w:r>
      <w:r>
        <w:rPr>
          <w:rFonts w:ascii="Sylfaen" w:hAnsi="Sylfaen" w:cs="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B039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Нали</w:t>
            </w:r>
            <w:r>
              <w:rPr>
                <w:rFonts w:ascii="Sylfaen" w:hAnsi="Sylfaen" w:cs="Sylfaen"/>
                <w:b/>
                <w:sz w:val="18"/>
                <w:szCs w:val="18"/>
              </w:rPr>
              <w:t>чие указанного поля/</w:t>
            </w:r>
          </w:p>
          <w:p w:rsidR="005B039B" w:rsidRDefault="00CE4E40">
            <w:pPr>
              <w:widowControl w:val="0"/>
              <w:spacing w:after="120"/>
              <w:jc w:val="center"/>
              <w:rPr>
                <w:rFonts w:ascii="Sylfaen" w:hAnsi="Sylfaen" w:cs="Sylfaen"/>
                <w:b/>
                <w:sz w:val="18"/>
                <w:szCs w:val="18"/>
              </w:rPr>
            </w:pPr>
            <w:r>
              <w:rPr>
                <w:rFonts w:ascii="Sylfaen" w:hAnsi="Sylfaen" w:cs="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 xml:space="preserve">Требование о заполнении реквизита </w:t>
            </w:r>
          </w:p>
          <w:p w:rsidR="005B039B" w:rsidRDefault="00CE4E40">
            <w:pPr>
              <w:widowControl w:val="0"/>
              <w:spacing w:after="120"/>
              <w:jc w:val="center"/>
              <w:rPr>
                <w:rFonts w:ascii="Sylfaen" w:hAnsi="Sylfaen" w:cs="Sylfaen"/>
                <w:b/>
                <w:sz w:val="18"/>
                <w:szCs w:val="18"/>
              </w:rPr>
            </w:pPr>
            <w:r>
              <w:rPr>
                <w:rFonts w:ascii="Sylfaen" w:hAnsi="Sylfaen" w:cs="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Сторона,</w:t>
            </w:r>
          </w:p>
          <w:p w:rsidR="005B039B" w:rsidRDefault="00CE4E40">
            <w:pPr>
              <w:widowControl w:val="0"/>
              <w:spacing w:after="120"/>
              <w:jc w:val="center"/>
              <w:rPr>
                <w:rFonts w:ascii="Sylfaen" w:hAnsi="Sylfaen" w:cs="Sylfaen"/>
                <w:b/>
                <w:sz w:val="18"/>
                <w:szCs w:val="18"/>
              </w:rPr>
            </w:pPr>
            <w:r>
              <w:rPr>
                <w:rFonts w:ascii="Sylfaen" w:hAnsi="Sylfaen" w:cs="Sylfaen"/>
                <w:b/>
                <w:sz w:val="18"/>
                <w:szCs w:val="18"/>
              </w:rPr>
              <w:t xml:space="preserve">заполняющая реквизит </w:t>
            </w:r>
          </w:p>
          <w:p w:rsidR="005B039B" w:rsidRDefault="00CE4E40">
            <w:pPr>
              <w:widowControl w:val="0"/>
              <w:spacing w:after="120"/>
              <w:jc w:val="center"/>
              <w:rPr>
                <w:rFonts w:ascii="Sylfaen" w:hAnsi="Sylfaen" w:cs="Sylfaen"/>
                <w:b/>
                <w:sz w:val="18"/>
                <w:szCs w:val="18"/>
              </w:rPr>
            </w:pPr>
            <w:r>
              <w:rPr>
                <w:rFonts w:ascii="Sylfaen" w:hAnsi="Sylfaen" w:cs="Sylfaen"/>
                <w:b/>
                <w:sz w:val="18"/>
                <w:szCs w:val="18"/>
              </w:rPr>
              <w:t>бенефициар или плательщик</w:t>
            </w:r>
          </w:p>
          <w:p w:rsidR="005B039B" w:rsidRDefault="00CE4E40">
            <w:pPr>
              <w:widowControl w:val="0"/>
              <w:spacing w:after="120"/>
              <w:jc w:val="center"/>
              <w:rPr>
                <w:rFonts w:ascii="Sylfaen" w:hAnsi="Sylfaen" w:cs="Sylfaen"/>
                <w:b/>
                <w:sz w:val="18"/>
                <w:szCs w:val="18"/>
              </w:rPr>
            </w:pPr>
            <w:r>
              <w:rPr>
                <w:rFonts w:ascii="Sylfaen" w:hAnsi="Sylfaen" w:cs="Sylfaen"/>
                <w:b/>
                <w:sz w:val="18"/>
                <w:szCs w:val="18"/>
              </w:rPr>
              <w:t>(в связи с процессом закупки)</w:t>
            </w:r>
          </w:p>
        </w:tc>
      </w:tr>
      <w:tr w:rsidR="005B039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5</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на документе заранее заполнено "Платежное требование"</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both"/>
              <w:rPr>
                <w:rFonts w:ascii="Sylfaen" w:hAnsi="Sylfaen" w:cs="Sylfaen"/>
                <w:sz w:val="18"/>
                <w:szCs w:val="18"/>
              </w:rPr>
            </w:pPr>
            <w:r>
              <w:rPr>
                <w:rFonts w:ascii="Sylfaen" w:hAnsi="Sylfaen" w:cs="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бенефициаром при представлении платежного требования в банк плательщика</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both"/>
              <w:rPr>
                <w:rFonts w:ascii="Sylfaen" w:hAnsi="Sylfaen" w:cs="Sylfaen"/>
                <w:sz w:val="18"/>
                <w:szCs w:val="18"/>
              </w:rPr>
            </w:pPr>
            <w:r>
              <w:rPr>
                <w:rFonts w:ascii="Sylfaen" w:hAnsi="Sylfaen" w:cs="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5B039B">
            <w:pPr>
              <w:widowControl w:val="0"/>
              <w:spacing w:after="120"/>
              <w:jc w:val="center"/>
              <w:rPr>
                <w:rFonts w:ascii="Sylfaen" w:hAnsi="Sylfaen" w:cs="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бенефициаром в день представления платежного требования в банк плательщика </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both"/>
              <w:rPr>
                <w:rFonts w:ascii="Sylfaen" w:hAnsi="Sylfaen" w:cs="Sylfaen"/>
                <w:sz w:val="18"/>
                <w:szCs w:val="18"/>
              </w:rPr>
            </w:pPr>
            <w:r>
              <w:rPr>
                <w:rFonts w:ascii="Sylfaen" w:hAnsi="Sylfaen" w:cs="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имя лица (плательщика), со счета которого должна быть взыскана указанная в Требовании </w:t>
            </w:r>
            <w:r>
              <w:rPr>
                <w:rFonts w:ascii="Sylfaen" w:hAnsi="Sylfaen" w:cs="Sylfaen"/>
                <w:sz w:val="18"/>
                <w:szCs w:val="18"/>
              </w:rPr>
              <w:t>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наименование фина</w:t>
            </w:r>
            <w:r>
              <w:rPr>
                <w:rFonts w:ascii="Sylfaen" w:hAnsi="Sylfaen" w:cs="Sylfaen"/>
                <w:sz w:val="18"/>
                <w:szCs w:val="18"/>
              </w:rPr>
              <w:t>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в установ</w:t>
            </w:r>
            <w:r>
              <w:rPr>
                <w:rFonts w:ascii="Sylfaen" w:hAnsi="Sylfaen" w:cs="Sylfaen"/>
                <w:sz w:val="18"/>
                <w:szCs w:val="18"/>
              </w:rPr>
              <w:t>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в установленных нормативными правовыми </w:t>
            </w:r>
            <w:r>
              <w:rPr>
                <w:rFonts w:ascii="Sylfaen" w:hAnsi="Sylfaen" w:cs="Sylfaen"/>
                <w:sz w:val="18"/>
                <w:szCs w:val="18"/>
              </w:rPr>
              <w:t>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наименование лица, являющегося бенефициаром (получателем платежа). При</w:t>
            </w:r>
            <w:r>
              <w:rPr>
                <w:rFonts w:ascii="Sylfaen" w:hAnsi="Sylfaen" w:cs="Sylfaen"/>
                <w:sz w:val="18"/>
                <w:szCs w:val="18"/>
              </w:rPr>
              <w:t xml:space="preserve">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 заполняется)</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наименование финансовой организации (филиала), обс</w:t>
            </w:r>
            <w:r>
              <w:rPr>
                <w:rFonts w:ascii="Sylfaen" w:hAnsi="Sylfaen" w:cs="Sylfaen"/>
                <w:sz w:val="18"/>
                <w:szCs w:val="18"/>
              </w:rPr>
              <w:t xml:space="preserve">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номер банковского (казначейского) счета бенефициара, на который должны быть переведены </w:t>
            </w:r>
            <w:r>
              <w:rPr>
                <w:rFonts w:ascii="Sylfaen" w:hAnsi="Sylfaen" w:cs="Sylfaen"/>
                <w:sz w:val="18"/>
                <w:szCs w:val="18"/>
              </w:rPr>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плательщиком </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акцептованная сумма (цифрами и пропи</w:t>
            </w:r>
            <w:r>
              <w:rPr>
                <w:rFonts w:ascii="Sylfaen" w:hAnsi="Sylfaen" w:cs="Sylfaen"/>
                <w:sz w:val="18"/>
                <w:szCs w:val="18"/>
              </w:rPr>
              <w:t xml:space="preserve">сью) </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 заполняется и не применяется)</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цель</w:t>
            </w:r>
            <w:r>
              <w:rPr>
                <w:rFonts w:ascii="Sylfaen" w:hAnsi="Sylfaen" w:cs="Sylfaen"/>
                <w:sz w:val="18"/>
                <w:szCs w:val="18"/>
              </w:rPr>
              <w:t xml:space="preserve"> сделки</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В обязательном порядке заполняются слова "для обеспечения </w:t>
            </w:r>
            <w:r>
              <w:rPr>
                <w:rFonts w:ascii="Sylfaen" w:hAnsi="Sylfaen" w:cs="Sylfaen"/>
                <w:sz w:val="18"/>
                <w:szCs w:val="18"/>
              </w:rPr>
              <w:lastRenderedPageBreak/>
              <w:t>квалификации"</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 xml:space="preserve">заранее заполняется бенефициаром — по </w:t>
            </w:r>
            <w:r>
              <w:rPr>
                <w:rFonts w:ascii="Sylfaen" w:hAnsi="Sylfaen" w:cs="Sylfaen"/>
                <w:sz w:val="18"/>
                <w:szCs w:val="18"/>
              </w:rPr>
              <w:lastRenderedPageBreak/>
              <w:t>приглашению</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заполняются данные документа, являющегося </w:t>
            </w:r>
            <w:r>
              <w:rPr>
                <w:rFonts w:ascii="Sylfaen" w:hAnsi="Sylfaen" w:cs="Sylfaen"/>
                <w:sz w:val="18"/>
                <w:szCs w:val="18"/>
              </w:rPr>
              <w:t xml:space="preserve">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w:t>
            </w:r>
            <w:r>
              <w:rPr>
                <w:rFonts w:ascii="Sylfaen" w:hAnsi="Sylfaen" w:cs="Sylfaen"/>
                <w:sz w:val="18"/>
                <w:szCs w:val="18"/>
              </w:rPr>
              <w:t>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бенефициаром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заполняются слова "акцептованный платеж",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что означает, что подписав Требование, плательщик заранее дает свое согласие </w:t>
            </w:r>
            <w:r>
              <w:rPr>
                <w:rFonts w:ascii="Sylfaen" w:hAnsi="Sylfaen" w:cs="Sylfaen"/>
                <w:sz w:val="18"/>
                <w:szCs w:val="18"/>
              </w:rPr>
              <w:t xml:space="preserve">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заранее заполняется бенефициаром </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количество страниц прилагаемых к Требованию документов, которые должны быть предоставлены плательщику </w:t>
            </w:r>
            <w:r>
              <w:rPr>
                <w:rFonts w:ascii="Sylfaen" w:hAnsi="Sylfaen" w:cs="Sylfaen"/>
                <w:sz w:val="18"/>
                <w:szCs w:val="18"/>
              </w:rPr>
              <w:t>(банку плательщика)</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бенефициаром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настоящее поле заполняется при представлении плательщиком Т</w:t>
            </w:r>
            <w:r>
              <w:rPr>
                <w:rFonts w:ascii="Sylfaen" w:hAnsi="Sylfaen" w:cs="Sylfaen"/>
                <w:sz w:val="18"/>
                <w:szCs w:val="18"/>
              </w:rPr>
              <w:t>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w:t>
            </w:r>
            <w:r>
              <w:rPr>
                <w:rFonts w:ascii="Sylfaen" w:hAnsi="Sylfaen" w:cs="Sylfaen"/>
                <w:sz w:val="18"/>
                <w:szCs w:val="18"/>
              </w:rPr>
              <w:t>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подписывается плательщиком или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проставляется электронная подпись плательщика</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при наличии печати, когда </w:t>
            </w:r>
            <w:r>
              <w:rPr>
                <w:rFonts w:ascii="Sylfaen" w:hAnsi="Sylfaen" w:cs="Sylfaen"/>
                <w:sz w:val="18"/>
                <w:szCs w:val="18"/>
              </w:rPr>
              <w:lastRenderedPageBreak/>
              <w:t>плательщик представляет Требование в бумажной форме</w:t>
            </w:r>
          </w:p>
          <w:p w:rsidR="005B039B" w:rsidRDefault="005B039B">
            <w:pPr>
              <w:widowControl w:val="0"/>
              <w:spacing w:after="120"/>
              <w:jc w:val="center"/>
              <w:rPr>
                <w:rFonts w:ascii="Sylfaen" w:hAnsi="Sylfaen" w:cs="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 xml:space="preserve">скрепляется печатью плательщика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при представлении в бумажной форме</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подписывается бенефициаром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скрепляется печатью бенефициара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при представлении в банк в бумажной форме</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в случае если Платежное требование представлено в обслуживающую плательщ</w:t>
            </w:r>
            <w:r>
              <w:rPr>
                <w:rFonts w:ascii="Sylfaen" w:hAnsi="Sylfaen" w:cs="Sylfaen"/>
                <w:sz w:val="18"/>
                <w:szCs w:val="18"/>
              </w:rPr>
              <w:t>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5B039B" w:rsidRDefault="005B039B">
            <w:pPr>
              <w:widowControl w:val="0"/>
              <w:spacing w:after="120"/>
              <w:jc w:val="center"/>
              <w:rPr>
                <w:rFonts w:ascii="Sylfaen" w:hAnsi="Sylfaen" w:cs="Sylfaen"/>
                <w:sz w:val="18"/>
                <w:szCs w:val="18"/>
              </w:rPr>
            </w:pP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в случае если Платежное требование представлено в обслуживающую плательщика финансовую организацию в бумажной </w:t>
            </w:r>
            <w:r>
              <w:rPr>
                <w:rFonts w:ascii="Sylfaen" w:hAnsi="Sylfaen" w:cs="Sylfaen"/>
                <w:sz w:val="18"/>
                <w:szCs w:val="18"/>
              </w:rPr>
              <w:t>форме</w:t>
            </w:r>
          </w:p>
        </w:tc>
        <w:tc>
          <w:tcPr>
            <w:tcW w:w="2640" w:type="dxa"/>
            <w:tcBorders>
              <w:top w:val="single" w:sz="4" w:space="0" w:color="auto"/>
              <w:left w:val="single" w:sz="4" w:space="0" w:color="auto"/>
              <w:bottom w:val="single" w:sz="4" w:space="0" w:color="auto"/>
              <w:right w:val="single" w:sz="4" w:space="0" w:color="auto"/>
            </w:tcBorders>
          </w:tcPr>
          <w:p w:rsidR="005B039B" w:rsidRDefault="005B039B">
            <w:pPr>
              <w:widowControl w:val="0"/>
              <w:spacing w:after="120"/>
              <w:jc w:val="center"/>
              <w:rPr>
                <w:rFonts w:ascii="Sylfaen" w:hAnsi="Sylfaen" w:cs="Sylfaen"/>
                <w:sz w:val="18"/>
                <w:szCs w:val="18"/>
              </w:rPr>
            </w:pP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обслуживающей плательщика финансовой организацией (филиалом) в обязательном порядке указывается дата, время, минута исполнения</w:t>
            </w:r>
            <w:r>
              <w:rPr>
                <w:rFonts w:ascii="Sylfaen" w:hAnsi="Sylfaen" w:cs="Sylfaen"/>
                <w:sz w:val="18"/>
                <w:szCs w:val="18"/>
              </w:rPr>
              <w:t xml:space="preserve"> Требования</w:t>
            </w:r>
          </w:p>
        </w:tc>
        <w:tc>
          <w:tcPr>
            <w:tcW w:w="2640" w:type="dxa"/>
            <w:tcBorders>
              <w:top w:val="single" w:sz="4" w:space="0" w:color="auto"/>
              <w:left w:val="single" w:sz="4" w:space="0" w:color="auto"/>
              <w:bottom w:val="single" w:sz="4" w:space="0" w:color="auto"/>
              <w:right w:val="single" w:sz="4" w:space="0" w:color="auto"/>
            </w:tcBorders>
          </w:tcPr>
          <w:p w:rsidR="005B039B" w:rsidRDefault="005B039B">
            <w:pPr>
              <w:widowControl w:val="0"/>
              <w:spacing w:after="120"/>
              <w:jc w:val="center"/>
              <w:rPr>
                <w:rFonts w:ascii="Sylfaen" w:hAnsi="Sylfaen" w:cs="Sylfaen"/>
                <w:sz w:val="18"/>
                <w:szCs w:val="18"/>
              </w:rPr>
            </w:pP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w:t>
            </w:r>
            <w:r>
              <w:rPr>
                <w:rFonts w:ascii="Sylfaen" w:hAnsi="Sylfaen" w:cs="Sylfaen"/>
                <w:sz w:val="18"/>
                <w:szCs w:val="18"/>
              </w:rPr>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B039B" w:rsidRDefault="005B039B">
            <w:pPr>
              <w:widowControl w:val="0"/>
              <w:spacing w:after="120"/>
              <w:jc w:val="center"/>
              <w:rPr>
                <w:rFonts w:ascii="Sylfaen" w:hAnsi="Sylfaen" w:cs="Sylfaen"/>
                <w:sz w:val="18"/>
                <w:szCs w:val="18"/>
              </w:rPr>
            </w:pP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 Платежного требования последней [в обслуживающую бенефициара финанс</w:t>
            </w:r>
            <w:r>
              <w:rPr>
                <w:rFonts w:ascii="Sylfaen" w:hAnsi="Sylfaen" w:cs="Sylfaen"/>
                <w:sz w:val="18"/>
                <w:szCs w:val="18"/>
              </w:rPr>
              <w:t>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B039B" w:rsidRDefault="005B039B">
            <w:pPr>
              <w:widowControl w:val="0"/>
              <w:spacing w:after="120"/>
              <w:jc w:val="center"/>
              <w:rPr>
                <w:rFonts w:ascii="Sylfaen" w:hAnsi="Sylfaen" w:cs="Sylfaen"/>
                <w:sz w:val="18"/>
                <w:szCs w:val="18"/>
              </w:rPr>
            </w:pP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обслуживающей бенефициара </w:t>
            </w:r>
            <w:r>
              <w:rPr>
                <w:rFonts w:ascii="Sylfaen" w:hAnsi="Sylfaen" w:cs="Sylfaen"/>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B039B" w:rsidRDefault="005B039B">
            <w:pPr>
              <w:widowControl w:val="0"/>
              <w:spacing w:after="120"/>
              <w:jc w:val="center"/>
              <w:rPr>
                <w:rFonts w:ascii="Sylfaen" w:hAnsi="Sylfaen" w:cs="Sylfaen"/>
                <w:sz w:val="18"/>
                <w:szCs w:val="18"/>
              </w:rPr>
            </w:pPr>
          </w:p>
        </w:tc>
      </w:tr>
    </w:tbl>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firstLine="567"/>
        <w:jc w:val="right"/>
        <w:rPr>
          <w:rFonts w:ascii="Sylfaen" w:hAnsi="Sylfaen" w:cs="Sylfaen"/>
          <w:b/>
        </w:rPr>
      </w:pPr>
    </w:p>
    <w:p w:rsidR="005B039B" w:rsidRDefault="005B039B">
      <w:pPr>
        <w:widowControl w:val="0"/>
        <w:spacing w:after="160"/>
        <w:jc w:val="right"/>
        <w:rPr>
          <w:rFonts w:ascii="Sylfaen" w:hAnsi="Sylfaen" w:cs="Sylfaen"/>
          <w:i/>
        </w:rPr>
      </w:pPr>
    </w:p>
    <w:p w:rsidR="005B039B" w:rsidRDefault="00CE4E40">
      <w:pPr>
        <w:rPr>
          <w:rFonts w:ascii="Sylfaen" w:hAnsi="Sylfaen" w:cs="Sylfaen"/>
          <w:i/>
        </w:rPr>
      </w:pPr>
      <w:r>
        <w:rPr>
          <w:rFonts w:ascii="Sylfaen" w:hAnsi="Sylfaen" w:cs="Sylfaen"/>
          <w:i/>
        </w:rPr>
        <w:br w:type="page"/>
      </w:r>
    </w:p>
    <w:p w:rsidR="005B039B" w:rsidRDefault="00CE4E40">
      <w:pPr>
        <w:widowControl w:val="0"/>
        <w:spacing w:after="160"/>
        <w:jc w:val="right"/>
        <w:rPr>
          <w:rFonts w:ascii="Sylfaen" w:hAnsi="Sylfaen" w:cs="Sylfaen"/>
          <w:i/>
        </w:rPr>
      </w:pPr>
      <w:r>
        <w:rPr>
          <w:rFonts w:ascii="Sylfaen" w:hAnsi="Sylfaen" w:cs="Sylfaen"/>
          <w:i/>
        </w:rPr>
        <w:lastRenderedPageBreak/>
        <w:t>Приложение № 5.1</w:t>
      </w:r>
    </w:p>
    <w:p w:rsidR="005B039B" w:rsidRDefault="00CE4E40">
      <w:pPr>
        <w:spacing w:line="360" w:lineRule="auto"/>
        <w:jc w:val="right"/>
        <w:rPr>
          <w:rFonts w:ascii="GHEA Grapalat" w:eastAsia="Arial" w:hAnsi="GHEA Grapalat" w:cs="Arial"/>
          <w:b/>
          <w:i/>
          <w:sz w:val="22"/>
          <w:szCs w:val="22"/>
          <w:lang w:val="en-US"/>
        </w:rPr>
      </w:pPr>
      <w:r>
        <w:rPr>
          <w:rFonts w:ascii="Sylfaen" w:hAnsi="Sylfaen" w:cs="Sylfaen"/>
          <w:i/>
        </w:rPr>
        <w:t xml:space="preserve">к Приглашению на </w:t>
      </w:r>
      <w:r>
        <w:rPr>
          <w:rFonts w:ascii="Sylfaen" w:hAnsi="Sylfaen" w:cs="Sylfaen"/>
          <w:i/>
        </w:rPr>
        <w:t>открытый конкурс</w:t>
      </w:r>
      <w:r>
        <w:rPr>
          <w:rFonts w:ascii="Sylfaen" w:hAnsi="Sylfaen" w:cs="Sylfaen"/>
          <w:i/>
        </w:rPr>
        <w:br/>
        <w:t xml:space="preserve">под кодом </w:t>
      </w:r>
      <w:r>
        <w:rPr>
          <w:rFonts w:ascii="Arial Unicode" w:hAnsi="Arial Unicode"/>
          <w:b/>
        </w:rPr>
        <w:t>YSAGCT</w:t>
      </w:r>
      <w:r>
        <w:rPr>
          <w:rFonts w:ascii="Arial Unicode" w:hAnsi="Arial Unicode"/>
          <w:b/>
          <w:lang w:val="en-US"/>
        </w:rPr>
        <w:t>SFI</w:t>
      </w:r>
      <w:r>
        <w:rPr>
          <w:rFonts w:ascii="Arial Unicode" w:hAnsi="Arial Unicode"/>
          <w:b/>
          <w:lang w:val="en-US"/>
        </w:rPr>
        <w:t>-</w:t>
      </w:r>
      <w:r>
        <w:rPr>
          <w:rFonts w:ascii="Arial Unicode" w:hAnsi="Arial Unicode"/>
        </w:rPr>
        <w:t xml:space="preserve"> </w:t>
      </w:r>
      <w:r>
        <w:rPr>
          <w:rFonts w:ascii="Arial Unicode" w:hAnsi="Arial Unicode"/>
          <w:b/>
        </w:rPr>
        <w:t>GH</w:t>
      </w:r>
      <w:r>
        <w:rPr>
          <w:rFonts w:ascii="Arial Unicode" w:hAnsi="Arial Unicode"/>
          <w:b/>
        </w:rPr>
        <w:t>С</w:t>
      </w:r>
      <w:r>
        <w:rPr>
          <w:rFonts w:ascii="Arial Unicode" w:hAnsi="Arial Unicode"/>
          <w:b/>
        </w:rPr>
        <w:t>DzB</w:t>
      </w:r>
      <w:r>
        <w:rPr>
          <w:rFonts w:ascii="Arial Unicode" w:hAnsi="Arial Unicode"/>
          <w:b/>
          <w:lang w:val="en-US"/>
        </w:rPr>
        <w:t>-</w:t>
      </w:r>
      <w:r>
        <w:rPr>
          <w:rFonts w:ascii="Sylfaen" w:hAnsi="Sylfaen"/>
          <w:b/>
          <w:lang w:val="hy-AM"/>
        </w:rPr>
        <w:t>2</w:t>
      </w:r>
      <w:r>
        <w:rPr>
          <w:rFonts w:ascii="Sylfaen" w:hAnsi="Sylfaen"/>
          <w:b/>
          <w:lang w:val="en-US"/>
        </w:rPr>
        <w:t>5</w:t>
      </w:r>
      <w:r>
        <w:rPr>
          <w:rFonts w:ascii="Arial Unicode" w:hAnsi="Arial Unicode"/>
          <w:b/>
          <w:lang w:val="en-US"/>
        </w:rPr>
        <w:t>/</w:t>
      </w:r>
      <w:r>
        <w:rPr>
          <w:rFonts w:ascii="Arial Unicode" w:hAnsi="Arial Unicode"/>
          <w:b/>
          <w:lang w:val="en-US"/>
        </w:rPr>
        <w:t>75</w:t>
      </w:r>
    </w:p>
    <w:p w:rsidR="005B039B" w:rsidRDefault="005B039B">
      <w:pPr>
        <w:widowControl w:val="0"/>
        <w:spacing w:after="160"/>
        <w:jc w:val="right"/>
        <w:rPr>
          <w:rFonts w:ascii="Sylfaen" w:hAnsi="Sylfaen" w:cs="Sylfaen"/>
          <w:i/>
          <w:sz w:val="36"/>
          <w:szCs w:val="36"/>
        </w:rPr>
      </w:pPr>
    </w:p>
    <w:p w:rsidR="005B039B" w:rsidRDefault="005B039B">
      <w:pPr>
        <w:widowControl w:val="0"/>
        <w:spacing w:after="160"/>
        <w:jc w:val="center"/>
        <w:rPr>
          <w:rFonts w:ascii="Sylfaen" w:hAnsi="Sylfaen" w:cs="Sylfaen"/>
          <w:b/>
        </w:rPr>
      </w:pPr>
    </w:p>
    <w:p w:rsidR="005B039B" w:rsidRDefault="00CE4E40">
      <w:pPr>
        <w:widowControl w:val="0"/>
        <w:spacing w:after="160"/>
        <w:jc w:val="center"/>
        <w:rPr>
          <w:rFonts w:ascii="Sylfaen" w:hAnsi="Sylfaen" w:cs="Sylfaen"/>
          <w:b/>
        </w:rPr>
      </w:pPr>
      <w:r>
        <w:rPr>
          <w:rFonts w:ascii="Sylfaen" w:hAnsi="Sylfaen" w:cs="Sylfaen"/>
          <w:b/>
        </w:rPr>
        <w:t xml:space="preserve">СОГЛАШЕНИЕ О НЕУСТОЙКЕ </w:t>
      </w:r>
    </w:p>
    <w:p w:rsidR="005B039B" w:rsidRDefault="00CE4E40">
      <w:pPr>
        <w:widowControl w:val="0"/>
        <w:spacing w:after="160"/>
        <w:jc w:val="center"/>
        <w:rPr>
          <w:rFonts w:ascii="Sylfaen" w:hAnsi="Sylfaen" w:cs="Sylfaen"/>
          <w:b/>
        </w:rPr>
      </w:pPr>
      <w:r>
        <w:rPr>
          <w:rFonts w:ascii="Sylfaen" w:hAnsi="Sylfaen" w:cs="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5B039B">
        <w:tc>
          <w:tcPr>
            <w:tcW w:w="4786" w:type="dxa"/>
          </w:tcPr>
          <w:p w:rsidR="005B039B" w:rsidRDefault="00CE4E40">
            <w:pPr>
              <w:widowControl w:val="0"/>
              <w:spacing w:after="160"/>
              <w:rPr>
                <w:rFonts w:ascii="Sylfaen" w:hAnsi="Sylfaen" w:cs="Sylfaen"/>
                <w:b/>
                <w:lang w:val="en-US"/>
              </w:rPr>
            </w:pPr>
            <w:r>
              <w:rPr>
                <w:rFonts w:ascii="Sylfaen" w:hAnsi="Sylfaen" w:cs="Sylfaen"/>
              </w:rPr>
              <w:t>г. Ереван</w:t>
            </w:r>
          </w:p>
        </w:tc>
        <w:tc>
          <w:tcPr>
            <w:tcW w:w="4500" w:type="dxa"/>
          </w:tcPr>
          <w:p w:rsidR="005B039B" w:rsidRDefault="00CE4E40">
            <w:pPr>
              <w:widowControl w:val="0"/>
              <w:spacing w:after="160"/>
              <w:jc w:val="right"/>
              <w:rPr>
                <w:rFonts w:ascii="Sylfaen" w:hAnsi="Sylfaen" w:cs="Sylfaen"/>
                <w:b/>
              </w:rPr>
            </w:pPr>
            <w:r>
              <w:rPr>
                <w:rFonts w:ascii="Sylfaen" w:hAnsi="Sylfaen" w:cs="Sylfaen"/>
              </w:rPr>
              <w:t>"</w:t>
            </w:r>
            <w:r>
              <w:rPr>
                <w:rFonts w:ascii="Sylfaen" w:hAnsi="Sylfaen" w:cs="Sylfaen"/>
                <w:lang w:val="en-US"/>
              </w:rPr>
              <w:tab/>
            </w:r>
            <w:r>
              <w:rPr>
                <w:rFonts w:ascii="Sylfaen" w:hAnsi="Sylfaen" w:cs="Sylfaen"/>
              </w:rPr>
              <w:t xml:space="preserve">" </w:t>
            </w:r>
            <w:r>
              <w:rPr>
                <w:rFonts w:ascii="Sylfaen" w:hAnsi="Sylfaen" w:cs="Sylfaen"/>
                <w:lang w:val="en-US"/>
              </w:rPr>
              <w:tab/>
            </w:r>
            <w:r>
              <w:rPr>
                <w:rFonts w:ascii="Sylfaen" w:hAnsi="Sylfaen" w:cs="Sylfaen"/>
              </w:rPr>
              <w:t>20</w:t>
            </w:r>
            <w:r>
              <w:rPr>
                <w:rFonts w:ascii="Sylfaen" w:hAnsi="Sylfaen" w:cs="Sylfaen"/>
                <w:lang w:val="en-US"/>
              </w:rPr>
              <w:tab/>
            </w:r>
            <w:r>
              <w:rPr>
                <w:rFonts w:ascii="Sylfaen" w:hAnsi="Sylfaen" w:cs="Sylfaen"/>
              </w:rPr>
              <w:t>г.</w:t>
            </w:r>
            <w:r>
              <w:rPr>
                <w:rStyle w:val="FootnoteReference"/>
                <w:rFonts w:ascii="Sylfaen" w:hAnsi="Sylfaen" w:cs="Sylfaen"/>
              </w:rPr>
              <w:footnoteReference w:customMarkFollows="1" w:id="16"/>
              <w:t>**</w:t>
            </w:r>
          </w:p>
        </w:tc>
      </w:tr>
    </w:tbl>
    <w:p w:rsidR="005B039B" w:rsidRDefault="005B039B">
      <w:pPr>
        <w:widowControl w:val="0"/>
        <w:spacing w:after="160"/>
        <w:rPr>
          <w:rFonts w:ascii="Sylfaen" w:hAnsi="Sylfaen" w:cs="Sylfaen"/>
          <w:b/>
        </w:rPr>
      </w:pPr>
    </w:p>
    <w:p w:rsidR="005B039B" w:rsidRDefault="00CE4E40">
      <w:pPr>
        <w:widowControl w:val="0"/>
        <w:jc w:val="both"/>
        <w:rPr>
          <w:rFonts w:ascii="Sylfaen" w:hAnsi="Sylfaen" w:cs="Sylfaen"/>
          <w:u w:val="single"/>
          <w:vertAlign w:val="subscript"/>
        </w:rPr>
      </w:pPr>
      <w:r>
        <w:rPr>
          <w:rFonts w:ascii="Sylfaen" w:hAnsi="Sylfaen" w:cs="Sylfaen"/>
        </w:rPr>
        <w:t>_______________________________________________, в лице директора Компании,</w:t>
      </w:r>
    </w:p>
    <w:p w:rsidR="005B039B" w:rsidRDefault="00CE4E40">
      <w:pPr>
        <w:widowControl w:val="0"/>
        <w:spacing w:after="160"/>
        <w:ind w:left="1843"/>
        <w:jc w:val="both"/>
        <w:rPr>
          <w:rFonts w:ascii="Sylfaen" w:hAnsi="Sylfaen" w:cs="Sylfaen"/>
          <w:vertAlign w:val="superscript"/>
          <w:lang w:val="en-US"/>
        </w:rPr>
      </w:pPr>
      <w:r>
        <w:rPr>
          <w:rFonts w:ascii="Sylfaen" w:hAnsi="Sylfaen" w:cs="Sylfaen"/>
          <w:vertAlign w:val="superscript"/>
        </w:rPr>
        <w:t>наименование Компании</w:t>
      </w:r>
    </w:p>
    <w:p w:rsidR="005B039B" w:rsidRDefault="00CE4E40">
      <w:pPr>
        <w:widowControl w:val="0"/>
        <w:jc w:val="both"/>
        <w:rPr>
          <w:rFonts w:ascii="Sylfaen" w:hAnsi="Sylfaen" w:cs="Sylfaen"/>
          <w:lang w:val="en-US"/>
        </w:rPr>
      </w:pPr>
      <w:r>
        <w:rPr>
          <w:rFonts w:ascii="Sylfaen" w:hAnsi="Sylfaen" w:cs="Sylfaen"/>
          <w:lang w:val="en-US"/>
        </w:rPr>
        <w:t>_________________________________________________________________________</w:t>
      </w:r>
    </w:p>
    <w:p w:rsidR="005B039B" w:rsidRDefault="00CE4E40">
      <w:pPr>
        <w:widowControl w:val="0"/>
        <w:spacing w:after="160"/>
        <w:jc w:val="center"/>
        <w:rPr>
          <w:rFonts w:ascii="Sylfaen" w:hAnsi="Sylfaen" w:cs="Sylfaen"/>
          <w:vertAlign w:val="superscript"/>
        </w:rPr>
      </w:pPr>
      <w:r>
        <w:rPr>
          <w:rFonts w:ascii="Sylfaen" w:hAnsi="Sylfaen" w:cs="Sylfaen"/>
          <w:vertAlign w:val="superscript"/>
        </w:rPr>
        <w:t>имя, фамилия, паспортные данные директора компании</w:t>
      </w:r>
    </w:p>
    <w:p w:rsidR="005B039B" w:rsidRDefault="00CE4E40">
      <w:pPr>
        <w:widowControl w:val="0"/>
        <w:spacing w:after="160"/>
        <w:jc w:val="both"/>
        <w:rPr>
          <w:rFonts w:ascii="Sylfaen" w:hAnsi="Sylfaen" w:cs="Sylfaen"/>
        </w:rPr>
      </w:pPr>
      <w:r>
        <w:rPr>
          <w:rFonts w:ascii="Sylfaen" w:hAnsi="Sylfaen" w:cs="Sylfaen"/>
        </w:rPr>
        <w:t xml:space="preserve">действующего на основании устава Компании (далее — Компания), настоящим в одностороннем порядке устанавливает следующее соглашение </w:t>
      </w:r>
      <w:r>
        <w:rPr>
          <w:rFonts w:ascii="Sylfaen" w:hAnsi="Sylfaen" w:cs="Sylfaen"/>
        </w:rPr>
        <w:t>об уплате неустойки.</w:t>
      </w:r>
    </w:p>
    <w:p w:rsidR="005B039B" w:rsidRDefault="00CE4E40">
      <w:pPr>
        <w:widowControl w:val="0"/>
        <w:spacing w:after="160"/>
        <w:jc w:val="center"/>
        <w:rPr>
          <w:rFonts w:ascii="Sylfaen" w:hAnsi="Sylfaen" w:cs="Sylfaen"/>
          <w:b/>
          <w:bCs/>
        </w:rPr>
      </w:pPr>
      <w:r>
        <w:rPr>
          <w:rFonts w:ascii="Sylfaen" w:hAnsi="Sylfaen" w:cs="Sylfaen"/>
          <w:b/>
        </w:rPr>
        <w:t>1. Предмет соглашения</w:t>
      </w:r>
    </w:p>
    <w:p w:rsidR="005B039B" w:rsidRDefault="00CE4E40">
      <w:pPr>
        <w:widowControl w:val="0"/>
        <w:spacing w:after="160"/>
        <w:jc w:val="both"/>
        <w:rPr>
          <w:rFonts w:ascii="Sylfaen" w:hAnsi="Sylfaen" w:cs="Sylfaen"/>
        </w:rPr>
      </w:pPr>
      <w:r>
        <w:rPr>
          <w:rFonts w:ascii="Sylfaen" w:hAnsi="Sylfaen" w:cs="Sylfaen"/>
        </w:rPr>
        <w:t>1</w:t>
      </w:r>
      <w:r>
        <w:rPr>
          <w:rFonts w:ascii="Sylfaen" w:hAnsi="Sylfaen" w:cs="Sylfaen"/>
          <w:spacing w:val="-6"/>
        </w:rPr>
        <w:t>.1.</w:t>
      </w:r>
      <w:r>
        <w:rPr>
          <w:rFonts w:ascii="Sylfaen" w:hAnsi="Sylfaen" w:cs="Sylfaen"/>
          <w:spacing w:val="-6"/>
        </w:rPr>
        <w:tab/>
        <w:t>Компания участвует в организованной</w:t>
      </w:r>
      <w:r>
        <w:rPr>
          <w:rFonts w:ascii="Sylfaen" w:hAnsi="Sylfaen" w:cs="Sylfaen"/>
        </w:rPr>
        <w:t>«Ереванск</w:t>
      </w:r>
      <w:r>
        <w:rPr>
          <w:rFonts w:ascii="Sylfaen" w:hAnsi="Sylfaen" w:cs="Sylfaen"/>
          <w:lang w:val="en-US"/>
        </w:rPr>
        <w:t>ий армяно-греческий государственный коледж туризма, сервиса и пищевой промышленности</w:t>
      </w:r>
      <w:r>
        <w:rPr>
          <w:rFonts w:ascii="Sylfaen" w:hAnsi="Sylfaen" w:cs="Sylfaen"/>
        </w:rPr>
        <w:t>&gt;&gt;</w:t>
      </w:r>
      <w:r>
        <w:rPr>
          <w:rFonts w:ascii="Sylfaen" w:hAnsi="Sylfaen" w:cs="Sylfaen"/>
        </w:rPr>
        <w:t xml:space="preserve"> ГНКО</w:t>
      </w:r>
      <w:r>
        <w:rPr>
          <w:rFonts w:ascii="Sylfaen" w:hAnsi="Sylfaen" w:cs="Sylfaen"/>
        </w:rPr>
        <w:t xml:space="preserve">   *(далее — Заказчик) процедуре закупок под кодом </w:t>
      </w:r>
      <w:r>
        <w:rPr>
          <w:rFonts w:ascii="Sylfaen" w:hAnsi="Sylfaen" w:cs="Sylfaen"/>
        </w:rPr>
        <w:t>YSAGCT</w:t>
      </w:r>
      <w:r>
        <w:rPr>
          <w:rFonts w:ascii="Sylfaen" w:hAnsi="Sylfaen" w:cs="Sylfaen"/>
          <w:lang w:val="en-US"/>
        </w:rPr>
        <w:t>SFI-</w:t>
      </w:r>
      <w:r>
        <w:rPr>
          <w:rFonts w:ascii="Sylfaen" w:hAnsi="Sylfaen" w:cs="Sylfaen"/>
        </w:rPr>
        <w:t xml:space="preserve"> GH</w:t>
      </w:r>
      <w:r>
        <w:rPr>
          <w:rFonts w:ascii="Sylfaen" w:hAnsi="Sylfaen" w:cs="Sylfaen"/>
        </w:rPr>
        <w:t>С</w:t>
      </w:r>
      <w:r>
        <w:rPr>
          <w:rFonts w:ascii="Sylfaen" w:hAnsi="Sylfaen" w:cs="Sylfaen"/>
        </w:rPr>
        <w:t>DzB</w:t>
      </w:r>
      <w:r>
        <w:rPr>
          <w:rFonts w:ascii="Sylfaen" w:hAnsi="Sylfaen" w:cs="Sylfaen"/>
          <w:lang w:val="en-US"/>
        </w:rPr>
        <w:t>-</w:t>
      </w:r>
      <w:r>
        <w:rPr>
          <w:rFonts w:ascii="Sylfaen" w:hAnsi="Sylfaen" w:cs="Sylfaen"/>
          <w:lang w:val="hy-AM"/>
        </w:rPr>
        <w:t>2</w:t>
      </w:r>
      <w:r>
        <w:rPr>
          <w:rFonts w:ascii="Sylfaen" w:hAnsi="Sylfaen" w:cs="Sylfaen"/>
          <w:lang w:val="en-US"/>
        </w:rPr>
        <w:t>5/75</w:t>
      </w:r>
    </w:p>
    <w:p w:rsidR="005B039B" w:rsidRDefault="00CE4E40">
      <w:pPr>
        <w:rPr>
          <w:rFonts w:ascii="Sylfaen" w:hAnsi="Sylfaen" w:cs="Sylfaen"/>
        </w:rPr>
      </w:pPr>
      <w:r>
        <w:rPr>
          <w:rFonts w:ascii="Sylfaen" w:hAnsi="Sylfaen" w:cs="Sylfaen"/>
        </w:rPr>
        <w:br w:type="page"/>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lastRenderedPageBreak/>
        <w:t>1.2.</w:t>
      </w:r>
      <w:r>
        <w:rPr>
          <w:rFonts w:ascii="Sylfaen" w:hAnsi="Sylfaen" w:cs="Sylfaen"/>
        </w:rPr>
        <w:tab/>
        <w:t>В качестве обеспечения исполнения договора, заключаемого в</w:t>
      </w:r>
      <w:r>
        <w:rPr>
          <w:rFonts w:ascii="Sylfaen" w:hAnsi="Sylfaen" w:cs="Sylfaen"/>
          <w:lang w:val="en-US"/>
        </w:rPr>
        <w:t> </w:t>
      </w:r>
      <w:r>
        <w:rPr>
          <w:rFonts w:ascii="Sylfaen" w:hAnsi="Sylfaen" w:cs="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1.3.</w:t>
      </w:r>
      <w:r>
        <w:rPr>
          <w:rFonts w:ascii="Sylfaen" w:hAnsi="Sylfaen" w:cs="Sylfaen"/>
        </w:rPr>
        <w:tab/>
        <w:t>Подписав п</w:t>
      </w:r>
      <w:r>
        <w:rPr>
          <w:rFonts w:ascii="Sylfaen" w:hAnsi="Sylfaen" w:cs="Sylfaen"/>
        </w:rPr>
        <w:t>латежное требование (далее — Требование), прилагаемое к</w:t>
      </w:r>
      <w:r>
        <w:rPr>
          <w:rFonts w:ascii="Sylfaen" w:hAnsi="Sylfaen" w:cs="Sylfaen"/>
          <w:lang w:val="en-US"/>
        </w:rPr>
        <w:t> </w:t>
      </w:r>
      <w:r>
        <w:rPr>
          <w:rFonts w:ascii="Sylfaen" w:hAnsi="Sylfaen" w:cs="Sylfaen"/>
        </w:rPr>
        <w:t xml:space="preserve">настоящему Соглашению о неустойке, Компания безотзывно соглашается, что: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подписанием Требования Компания заверяет "акцептованный платеж", заполненный в поле "Условия оплаты" Требования, при которо</w:t>
      </w:r>
      <w:r>
        <w:rPr>
          <w:rFonts w:ascii="Sylfaen" w:hAnsi="Sylfaen" w:cs="Sylfaen"/>
        </w:rPr>
        <w:t>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w:t>
      </w:r>
      <w:r>
        <w:rPr>
          <w:rFonts w:ascii="Sylfaen" w:hAnsi="Sylfaen" w:cs="Sylfaen"/>
        </w:rPr>
        <w:t xml:space="preserve">кцептования.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в)</w:t>
      </w:r>
      <w:r>
        <w:rPr>
          <w:rFonts w:ascii="Sylfaen" w:hAnsi="Sylfaen" w:cs="Sylfaen"/>
        </w:rPr>
        <w:tab/>
        <w:t>Компания не может письменно или иным способом дать распоряжение Банку-плательщик</w:t>
      </w:r>
      <w:r>
        <w:rPr>
          <w:rFonts w:ascii="Sylfaen" w:hAnsi="Sylfaen" w:cs="Sylfaen"/>
        </w:rPr>
        <w:t>у об отзыве своего акцепта, проставленного под Требованием.</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г)</w:t>
      </w:r>
      <w:r>
        <w:rPr>
          <w:rFonts w:ascii="Sylfaen" w:hAnsi="Sylfaen" w:cs="Sylfaen"/>
        </w:rPr>
        <w:tab/>
        <w:t>Компания подтверждает, что акцептовала Требование в полном размере суммы неустойки.</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д)</w:t>
      </w:r>
      <w:r>
        <w:rPr>
          <w:rFonts w:ascii="Sylfaen" w:hAnsi="Sylfaen" w:cs="Sylfaen"/>
        </w:rPr>
        <w:tab/>
      </w:r>
      <w:r>
        <w:rPr>
          <w:rFonts w:ascii="Sylfaen" w:hAnsi="Sylfaen" w:cs="Sylfaen"/>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Pr>
          <w:rFonts w:ascii="Sylfaen" w:hAnsi="Sylfaen" w:cs="Sylfaen"/>
        </w:rPr>
        <w:t xml:space="preserve">спечения исполнения Требования.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1.4.</w:t>
      </w:r>
      <w:r>
        <w:rPr>
          <w:rFonts w:ascii="Sylfaen" w:hAnsi="Sylfaen" w:cs="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Sylfaen" w:hAnsi="Sylfaen" w:cs="Sylfaen"/>
          <w:lang w:val="en-US"/>
        </w:rPr>
        <w:t> </w:t>
      </w:r>
      <w:r>
        <w:rPr>
          <w:rFonts w:ascii="Sylfaen" w:hAnsi="Sylfaen" w:cs="Sylfaen"/>
        </w:rPr>
        <w:t>Банк-плательщик оригиналы настоящего Соглашения о неустойке и прилагаемого Треб</w:t>
      </w:r>
      <w:r>
        <w:rPr>
          <w:rFonts w:ascii="Sylfaen" w:hAnsi="Sylfaen" w:cs="Sylfaen"/>
        </w:rPr>
        <w:t>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w:t>
      </w:r>
      <w:r>
        <w:rPr>
          <w:rFonts w:ascii="Sylfaen" w:hAnsi="Sylfaen" w:cs="Sylfaen"/>
        </w:rPr>
        <w:t>ых вариантах.</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1.5.</w:t>
      </w:r>
      <w:r>
        <w:rPr>
          <w:rFonts w:ascii="Sylfaen" w:hAnsi="Sylfaen" w:cs="Sylfaen"/>
        </w:rPr>
        <w:tab/>
        <w:t>Заказчик может представить в Банк-плательщик иные дополнительные документы.</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1.6. Банк не несет какой-либо ответственности за риски (понесенные</w:t>
      </w:r>
      <w:r>
        <w:rPr>
          <w:rFonts w:ascii="Sylfaen" w:hAnsi="Sylfaen" w:cs="Sylfaen"/>
          <w:lang w:val="en-US"/>
        </w:rPr>
        <w:t> </w:t>
      </w:r>
      <w:r>
        <w:rPr>
          <w:rFonts w:ascii="Sylfaen" w:hAnsi="Sylfaen" w:cs="Sylfaen"/>
        </w:rPr>
        <w:t>Компанией убытки) и негативные последствия, возникшие для Компании в результате уплаты Банком-</w:t>
      </w:r>
      <w:r>
        <w:rPr>
          <w:rFonts w:ascii="Sylfaen" w:hAnsi="Sylfaen" w:cs="Sylfaen"/>
        </w:rPr>
        <w:t>плательщиком суммы, указанной в</w:t>
      </w:r>
      <w:r>
        <w:rPr>
          <w:rFonts w:ascii="Sylfaen" w:hAnsi="Sylfaen" w:cs="Sylfaen"/>
          <w:lang w:val="en-US"/>
        </w:rPr>
        <w:t> </w:t>
      </w:r>
      <w:r>
        <w:rPr>
          <w:rFonts w:ascii="Sylfaen" w:hAnsi="Sylfaen" w:cs="Sylfaen"/>
        </w:rPr>
        <w:t>Требовании. Банк не обязан проверять факты нарушения Компанией условий договора.</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1.7.</w:t>
      </w:r>
      <w:r>
        <w:rPr>
          <w:rFonts w:ascii="Sylfaen" w:hAnsi="Sylfaen" w:cs="Sylfaen"/>
        </w:rPr>
        <w:tab/>
        <w:t>В случае если имеющихся на счете Компании средств недостаточно, Банк-плательщик в течение 2 (двух) рабочих дней после получения платежного</w:t>
      </w:r>
      <w:r>
        <w:rPr>
          <w:rFonts w:ascii="Sylfaen" w:hAnsi="Sylfaen" w:cs="Sylfaen"/>
        </w:rPr>
        <w:t xml:space="preserve"> </w:t>
      </w:r>
      <w:r>
        <w:rPr>
          <w:rFonts w:ascii="Sylfaen" w:hAnsi="Sylfaen" w:cs="Sylfaen"/>
        </w:rPr>
        <w:lastRenderedPageBreak/>
        <w:t>требования должен в письменной форме уведомить Заказчика.</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1.8.</w:t>
      </w:r>
      <w:r>
        <w:rPr>
          <w:rFonts w:ascii="Sylfaen" w:hAnsi="Sylfaen" w:cs="Sylfaen"/>
        </w:rPr>
        <w:tab/>
        <w:t>В случае если в течение десяти рабочих дней после представления в</w:t>
      </w:r>
      <w:r>
        <w:rPr>
          <w:rFonts w:ascii="Sylfaen" w:hAnsi="Sylfaen" w:cs="Sylfaen"/>
          <w:lang w:val="en-US"/>
        </w:rPr>
        <w:t> </w:t>
      </w:r>
      <w:r>
        <w:rPr>
          <w:rFonts w:ascii="Sylfaen" w:hAnsi="Sylfaen" w:cs="Sylfaen"/>
        </w:rPr>
        <w:t>Банк настоящего Соглашения и прилагаемого Требования по независящим от</w:t>
      </w:r>
      <w:r>
        <w:rPr>
          <w:rFonts w:ascii="Sylfaen" w:hAnsi="Sylfaen" w:cs="Sylfaen"/>
          <w:lang w:val="en-US"/>
        </w:rPr>
        <w:t> </w:t>
      </w:r>
      <w:r>
        <w:rPr>
          <w:rFonts w:ascii="Sylfaen" w:hAnsi="Sylfaen" w:cs="Sylfaen"/>
        </w:rPr>
        <w:t>Банка причинам Заказчику не выплачивается сумма, Заказч</w:t>
      </w:r>
      <w:r>
        <w:rPr>
          <w:rFonts w:ascii="Sylfaen" w:hAnsi="Sylfaen" w:cs="Sylfaen"/>
        </w:rPr>
        <w:t>ик передает в ЗАО "АКРА Кредит Репортинг" (Кредитное бюро) сведения о Компании в связи с</w:t>
      </w:r>
      <w:r>
        <w:rPr>
          <w:rFonts w:ascii="Sylfaen" w:hAnsi="Sylfaen" w:cs="Sylfaen"/>
          <w:lang w:val="en-US"/>
        </w:rPr>
        <w:t> </w:t>
      </w:r>
      <w:r>
        <w:rPr>
          <w:rFonts w:ascii="Sylfaen" w:hAnsi="Sylfaen" w:cs="Sylfaen"/>
        </w:rPr>
        <w:t>неуплатой.</w:t>
      </w:r>
    </w:p>
    <w:p w:rsidR="005B039B" w:rsidRDefault="00CE4E40">
      <w:pPr>
        <w:widowControl w:val="0"/>
        <w:spacing w:after="160"/>
        <w:jc w:val="center"/>
        <w:rPr>
          <w:rFonts w:ascii="Sylfaen" w:hAnsi="Sylfaen" w:cs="Sylfaen"/>
          <w:b/>
          <w:bCs/>
        </w:rPr>
      </w:pPr>
      <w:r>
        <w:rPr>
          <w:rFonts w:ascii="Sylfaen" w:hAnsi="Sylfaen" w:cs="Sylfaen"/>
          <w:b/>
        </w:rPr>
        <w:t>2. Иные условия</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2.1.</w:t>
      </w:r>
      <w:r>
        <w:rPr>
          <w:rFonts w:ascii="Sylfaen" w:hAnsi="Sylfaen" w:cs="Sylfaen"/>
        </w:rPr>
        <w:tab/>
        <w:t>Настоящее Соглашение и Требование являются безотзывными, вступают в силу с момента заверения Компанией и действуют до двадцатого рабоче</w:t>
      </w:r>
      <w:r>
        <w:rPr>
          <w:rFonts w:ascii="Sylfaen" w:hAnsi="Sylfaen" w:cs="Sylfaen"/>
        </w:rPr>
        <w:t>го дня, следующего за последним днем полного выполнения взятых Компанией по заключаемому договору обязательств, включительно.</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2.2.</w:t>
      </w:r>
      <w:r>
        <w:rPr>
          <w:rFonts w:ascii="Sylfaen" w:hAnsi="Sylfaen" w:cs="Sylfaen"/>
        </w:rPr>
        <w:tab/>
        <w:t xml:space="preserve">Представив настоящее Соглашение и прилагаемое Требование в Банк-плательщик: </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2.2.1.</w:t>
      </w:r>
      <w:r>
        <w:rPr>
          <w:rFonts w:ascii="Sylfaen" w:hAnsi="Sylfaen" w:cs="Sylfaen"/>
        </w:rPr>
        <w:tab/>
        <w:t>Заказчик подтверждает, что Компания допус</w:t>
      </w:r>
      <w:r>
        <w:rPr>
          <w:rFonts w:ascii="Sylfaen" w:hAnsi="Sylfaen" w:cs="Sylfaen"/>
        </w:rPr>
        <w:t>тила нарушение договорных обязательств, а</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2.2.2.</w:t>
      </w:r>
      <w:r>
        <w:rPr>
          <w:rFonts w:ascii="Sylfaen" w:hAnsi="Sylfaen" w:cs="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5B039B" w:rsidRDefault="00CE4E40">
      <w:pPr>
        <w:widowControl w:val="0"/>
        <w:tabs>
          <w:tab w:val="left" w:pos="1134"/>
        </w:tabs>
        <w:spacing w:after="160"/>
        <w:ind w:firstLine="567"/>
        <w:jc w:val="both"/>
        <w:rPr>
          <w:rFonts w:ascii="Sylfaen" w:hAnsi="Sylfaen" w:cs="Sylfaen"/>
        </w:rPr>
      </w:pPr>
      <w:r>
        <w:rPr>
          <w:rFonts w:ascii="Sylfaen" w:hAnsi="Sylfaen" w:cs="Sylfaen"/>
        </w:rPr>
        <w:t>2.3.</w:t>
      </w:r>
      <w:r>
        <w:rPr>
          <w:rFonts w:ascii="Sylfaen" w:hAnsi="Sylfaen" w:cs="Sylfaen"/>
        </w:rPr>
        <w:tab/>
        <w:t>Споры, возникшие в связи с настоящим Соглашением, разреш</w:t>
      </w:r>
      <w:r>
        <w:rPr>
          <w:rFonts w:ascii="Sylfaen" w:hAnsi="Sylfaen" w:cs="Sylfaen"/>
        </w:rPr>
        <w:t>аются путем переговоров. В случае недостижения согласия споры разрешаются в судебном порядке.</w:t>
      </w:r>
    </w:p>
    <w:p w:rsidR="005B039B" w:rsidRDefault="00CE4E40">
      <w:pPr>
        <w:widowControl w:val="0"/>
        <w:spacing w:after="160"/>
        <w:ind w:firstLine="567"/>
        <w:jc w:val="center"/>
        <w:rPr>
          <w:rFonts w:ascii="Sylfaen" w:hAnsi="Sylfaen" w:cs="Sylfaen"/>
          <w:b/>
        </w:rPr>
      </w:pPr>
      <w:r>
        <w:rPr>
          <w:rFonts w:ascii="Sylfaen" w:hAnsi="Sylfaen" w:cs="Sylfaen"/>
          <w:b/>
        </w:rPr>
        <w:t>3. Адрес, банковские реквизиты Компании</w:t>
      </w:r>
    </w:p>
    <w:p w:rsidR="005B039B" w:rsidRDefault="00CE4E40">
      <w:pPr>
        <w:widowControl w:val="0"/>
        <w:jc w:val="both"/>
        <w:rPr>
          <w:rFonts w:ascii="Sylfaen" w:hAnsi="Sylfaen" w:cs="Sylfaen"/>
        </w:rPr>
      </w:pPr>
      <w:r>
        <w:rPr>
          <w:rFonts w:ascii="Sylfaen" w:hAnsi="Sylfaen" w:cs="Sylfaen"/>
        </w:rPr>
        <w:t>_______________________________________</w:t>
      </w:r>
    </w:p>
    <w:p w:rsidR="005B039B" w:rsidRDefault="00CE4E40">
      <w:pPr>
        <w:widowControl w:val="0"/>
        <w:spacing w:after="160"/>
        <w:ind w:right="4250"/>
        <w:jc w:val="center"/>
        <w:rPr>
          <w:rFonts w:ascii="Sylfaen" w:hAnsi="Sylfaen" w:cs="Sylfaen"/>
          <w:vertAlign w:val="superscript"/>
        </w:rPr>
      </w:pPr>
      <w:r>
        <w:rPr>
          <w:rFonts w:ascii="Sylfaen" w:hAnsi="Sylfaen" w:cs="Sylfaen"/>
          <w:vertAlign w:val="superscript"/>
        </w:rPr>
        <w:t>наименование компании</w:t>
      </w:r>
    </w:p>
    <w:p w:rsidR="005B039B" w:rsidRDefault="00CE4E40">
      <w:pPr>
        <w:widowControl w:val="0"/>
        <w:jc w:val="both"/>
        <w:rPr>
          <w:rFonts w:ascii="Sylfaen" w:hAnsi="Sylfaen" w:cs="Sylfaen"/>
        </w:rPr>
      </w:pPr>
      <w:r>
        <w:rPr>
          <w:rFonts w:ascii="Sylfaen" w:hAnsi="Sylfaen" w:cs="Sylfaen"/>
        </w:rPr>
        <w:t>_______________________________________</w:t>
      </w:r>
    </w:p>
    <w:p w:rsidR="005B039B" w:rsidRDefault="00CE4E40">
      <w:pPr>
        <w:widowControl w:val="0"/>
        <w:spacing w:after="160"/>
        <w:ind w:right="4250"/>
        <w:jc w:val="center"/>
        <w:rPr>
          <w:rFonts w:ascii="Sylfaen" w:hAnsi="Sylfaen" w:cs="Sylfaen"/>
          <w:vertAlign w:val="superscript"/>
        </w:rPr>
      </w:pPr>
      <w:r>
        <w:rPr>
          <w:rFonts w:ascii="Sylfaen" w:hAnsi="Sylfaen" w:cs="Sylfaen"/>
          <w:vertAlign w:val="superscript"/>
        </w:rPr>
        <w:t>адрес компании</w:t>
      </w:r>
    </w:p>
    <w:p w:rsidR="005B039B" w:rsidRDefault="00CE4E40">
      <w:pPr>
        <w:widowControl w:val="0"/>
        <w:jc w:val="both"/>
        <w:rPr>
          <w:rFonts w:ascii="Sylfaen" w:hAnsi="Sylfaen" w:cs="Sylfaen"/>
        </w:rPr>
      </w:pPr>
      <w:r>
        <w:rPr>
          <w:rFonts w:ascii="Sylfaen" w:hAnsi="Sylfaen" w:cs="Sylfaen"/>
        </w:rPr>
        <w:t>_______________________________________</w:t>
      </w:r>
    </w:p>
    <w:p w:rsidR="005B039B" w:rsidRDefault="00CE4E40">
      <w:pPr>
        <w:widowControl w:val="0"/>
        <w:spacing w:after="160"/>
        <w:ind w:right="4250"/>
        <w:jc w:val="center"/>
        <w:rPr>
          <w:rFonts w:ascii="Sylfaen" w:hAnsi="Sylfaen" w:cs="Sylfaen"/>
          <w:vertAlign w:val="superscript"/>
        </w:rPr>
      </w:pPr>
      <w:r>
        <w:rPr>
          <w:rFonts w:ascii="Sylfaen" w:hAnsi="Sylfaen" w:cs="Sylfaen"/>
          <w:vertAlign w:val="superscript"/>
        </w:rPr>
        <w:t>наименование обслуживающего компанию банка</w:t>
      </w:r>
    </w:p>
    <w:p w:rsidR="005B039B" w:rsidRDefault="00CE4E40">
      <w:pPr>
        <w:widowControl w:val="0"/>
        <w:jc w:val="both"/>
        <w:rPr>
          <w:rFonts w:ascii="Sylfaen" w:hAnsi="Sylfaen" w:cs="Sylfaen"/>
        </w:rPr>
      </w:pPr>
      <w:r>
        <w:rPr>
          <w:rFonts w:ascii="Sylfaen" w:hAnsi="Sylfaen" w:cs="Sylfaen"/>
        </w:rPr>
        <w:t>_______________________________________</w:t>
      </w:r>
    </w:p>
    <w:p w:rsidR="005B039B" w:rsidRDefault="00CE4E40">
      <w:pPr>
        <w:widowControl w:val="0"/>
        <w:spacing w:after="160"/>
        <w:ind w:right="4250"/>
        <w:jc w:val="center"/>
        <w:rPr>
          <w:rFonts w:ascii="Sylfaen" w:hAnsi="Sylfaen" w:cs="Sylfaen"/>
          <w:vertAlign w:val="superscript"/>
        </w:rPr>
      </w:pPr>
      <w:r>
        <w:rPr>
          <w:rFonts w:ascii="Sylfaen" w:hAnsi="Sylfaen" w:cs="Sylfaen"/>
          <w:vertAlign w:val="superscript"/>
        </w:rPr>
        <w:t>номер банковского счета компании</w:t>
      </w:r>
    </w:p>
    <w:p w:rsidR="005B039B" w:rsidRDefault="00CE4E40">
      <w:pPr>
        <w:widowControl w:val="0"/>
        <w:jc w:val="both"/>
        <w:rPr>
          <w:rFonts w:ascii="Sylfaen" w:hAnsi="Sylfaen" w:cs="Sylfaen"/>
        </w:rPr>
      </w:pPr>
      <w:r>
        <w:rPr>
          <w:rFonts w:ascii="Sylfaen" w:hAnsi="Sylfaen" w:cs="Sylfaen"/>
        </w:rPr>
        <w:t>_______________________________________</w:t>
      </w:r>
    </w:p>
    <w:p w:rsidR="005B039B" w:rsidRDefault="00CE4E40">
      <w:pPr>
        <w:widowControl w:val="0"/>
        <w:spacing w:after="160"/>
        <w:ind w:right="4250"/>
        <w:jc w:val="center"/>
        <w:rPr>
          <w:rFonts w:ascii="Sylfaen" w:hAnsi="Sylfaen" w:cs="Sylfaen"/>
          <w:vertAlign w:val="superscript"/>
        </w:rPr>
      </w:pPr>
      <w:r>
        <w:rPr>
          <w:rFonts w:ascii="Sylfaen" w:hAnsi="Sylfaen" w:cs="Sylfaen"/>
          <w:vertAlign w:val="superscript"/>
        </w:rPr>
        <w:t>учетный номер налогоплательщика компании</w:t>
      </w:r>
    </w:p>
    <w:p w:rsidR="005B039B" w:rsidRDefault="00CE4E40">
      <w:pPr>
        <w:widowControl w:val="0"/>
        <w:jc w:val="both"/>
        <w:rPr>
          <w:rFonts w:ascii="Sylfaen" w:hAnsi="Sylfaen" w:cs="Sylfaen"/>
        </w:rPr>
      </w:pPr>
      <w:r>
        <w:rPr>
          <w:rFonts w:ascii="Sylfaen" w:hAnsi="Sylfaen" w:cs="Sylfaen"/>
        </w:rPr>
        <w:t>_______________________________________</w:t>
      </w:r>
    </w:p>
    <w:p w:rsidR="005B039B" w:rsidRDefault="00CE4E40">
      <w:pPr>
        <w:widowControl w:val="0"/>
        <w:spacing w:after="160"/>
        <w:ind w:right="4250"/>
        <w:jc w:val="center"/>
        <w:rPr>
          <w:rFonts w:ascii="Sylfaen" w:hAnsi="Sylfaen" w:cs="Sylfaen"/>
          <w:vertAlign w:val="superscript"/>
        </w:rPr>
      </w:pPr>
      <w:r>
        <w:rPr>
          <w:rFonts w:ascii="Sylfaen" w:hAnsi="Sylfaen" w:cs="Sylfaen"/>
          <w:vertAlign w:val="superscript"/>
        </w:rPr>
        <w:t>имя, фамилия и подпись директора компании</w:t>
      </w:r>
    </w:p>
    <w:p w:rsidR="005B039B" w:rsidRDefault="00CE4E40">
      <w:pPr>
        <w:widowControl w:val="0"/>
        <w:spacing w:after="160"/>
        <w:rPr>
          <w:rFonts w:ascii="Sylfaen" w:hAnsi="Sylfaen" w:cs="Sylfaen"/>
        </w:rPr>
      </w:pPr>
      <w:r>
        <w:rPr>
          <w:rFonts w:ascii="Sylfaen" w:hAnsi="Sylfaen" w:cs="Sylfaen"/>
        </w:rPr>
        <w:t>День/месяц/год                                                                                    М. П.</w:t>
      </w:r>
    </w:p>
    <w:p w:rsidR="005B039B" w:rsidRDefault="005B039B">
      <w:pPr>
        <w:widowControl w:val="0"/>
        <w:spacing w:after="160"/>
        <w:jc w:val="center"/>
        <w:rPr>
          <w:rFonts w:ascii="Sylfaen" w:hAnsi="Sylfaen" w:cs="Sylfaen"/>
        </w:rPr>
      </w:pPr>
    </w:p>
    <w:p w:rsidR="005B039B" w:rsidRDefault="005B039B">
      <w:pPr>
        <w:rPr>
          <w:rFonts w:ascii="Sylfaen" w:hAnsi="Sylfaen" w:cs="Sylfaen"/>
        </w:rPr>
      </w:pPr>
    </w:p>
    <w:p w:rsidR="005B039B" w:rsidRDefault="005B039B">
      <w:pPr>
        <w:rPr>
          <w:rFonts w:ascii="Sylfaen" w:hAnsi="Sylfaen" w:cs="Sylfaen"/>
          <w:lang w:val="hy-AM"/>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B039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3402"/>
              </w:tabs>
              <w:spacing w:after="160"/>
              <w:ind w:left="360"/>
              <w:rPr>
                <w:rFonts w:ascii="Sylfaen" w:hAnsi="Sylfaen" w:cs="Sylfaen"/>
                <w:b/>
                <w:bCs/>
                <w:lang w:val="en-US"/>
              </w:rPr>
            </w:pPr>
            <w:r>
              <w:rPr>
                <w:rFonts w:ascii="Sylfaen" w:hAnsi="Sylfaen" w:cs="Sylfaen"/>
                <w:b/>
                <w:lang w:val="en-US"/>
              </w:rPr>
              <w:t>1.</w:t>
            </w:r>
            <w:r>
              <w:rPr>
                <w:rFonts w:ascii="Sylfaen" w:hAnsi="Sylfaen" w:cs="Sylfaen"/>
                <w:b/>
                <w:lang w:val="en-US"/>
              </w:rPr>
              <w:tab/>
            </w:r>
            <w:r>
              <w:rPr>
                <w:rFonts w:ascii="Sylfaen" w:hAnsi="Sylfaen" w:cs="Sylfaen"/>
                <w:b/>
              </w:rPr>
              <w:t xml:space="preserve">ПЛАТЕЖНОЕ ТРЕБОВАНИЕ </w:t>
            </w:r>
            <w:r>
              <w:rPr>
                <w:rFonts w:ascii="Sylfaen" w:hAnsi="Sylfaen" w:cs="Sylfaen"/>
                <w:b/>
                <w:lang w:val="en-US"/>
              </w:rPr>
              <w:t>*</w:t>
            </w:r>
          </w:p>
        </w:tc>
      </w:tr>
      <w:tr w:rsidR="005B039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lastRenderedPageBreak/>
              <w:t>2.</w:t>
            </w:r>
            <w:r>
              <w:rPr>
                <w:rFonts w:ascii="Sylfaen" w:hAnsi="Sylfaen" w:cs="Sylfaen"/>
              </w:rPr>
              <w:tab/>
              <w:t xml:space="preserve">Номер </w:t>
            </w:r>
          </w:p>
        </w:tc>
      </w:tr>
      <w:tr w:rsidR="005B039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3390"/>
              </w:tabs>
              <w:spacing w:after="160"/>
              <w:ind w:left="322"/>
              <w:rPr>
                <w:rFonts w:ascii="Sylfaen" w:hAnsi="Sylfaen" w:cs="Sylfaen"/>
              </w:rPr>
            </w:pPr>
            <w:r>
              <w:rPr>
                <w:rFonts w:ascii="Sylfaen" w:hAnsi="Sylfaen" w:cs="Sylfaen"/>
              </w:rPr>
              <w:t>3</w:t>
            </w:r>
            <w:r>
              <w:rPr>
                <w:rFonts w:ascii="Sylfaen" w:hAnsi="Sylfaen" w:cs="Sylfaen"/>
              </w:rPr>
              <w:tab/>
              <w:t xml:space="preserve">Дата представления: "___" </w:t>
            </w:r>
            <w:r>
              <w:rPr>
                <w:rFonts w:ascii="Sylfaen" w:hAnsi="Sylfaen" w:cs="Sylfaen"/>
              </w:rPr>
              <w:t>___ 20___г.</w:t>
            </w:r>
          </w:p>
        </w:tc>
      </w:tr>
      <w:tr w:rsidR="005B039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4.</w:t>
            </w:r>
            <w:r>
              <w:rPr>
                <w:rFonts w:ascii="Sylfaen" w:hAnsi="Sylfaen" w:cs="Sylfaen"/>
              </w:rPr>
              <w:tab/>
              <w:t>Наименование, или имя, фамилия плательщика (Компания:</w:t>
            </w:r>
          </w:p>
        </w:tc>
      </w:tr>
      <w:tr w:rsidR="005B039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5.</w:t>
            </w:r>
            <w:r>
              <w:rPr>
                <w:rFonts w:ascii="Sylfaen" w:hAnsi="Sylfaen" w:cs="Sylfaen"/>
              </w:rPr>
              <w:tab/>
              <w:t>Обслуживающая плательщика Финансовая организация (банк):</w:t>
            </w:r>
          </w:p>
        </w:tc>
      </w:tr>
      <w:tr w:rsidR="005B039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6.</w:t>
            </w:r>
            <w:r>
              <w:rPr>
                <w:rFonts w:ascii="Sylfaen" w:hAnsi="Sylfaen" w:cs="Sylfaen"/>
              </w:rPr>
              <w:tab/>
              <w:t>Номер счета плательщика:</w:t>
            </w:r>
          </w:p>
        </w:tc>
      </w:tr>
      <w:tr w:rsidR="005B039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7.</w:t>
            </w:r>
            <w:r>
              <w:rPr>
                <w:rFonts w:ascii="Sylfaen" w:hAnsi="Sylfaen" w:cs="Sylfaen"/>
              </w:rPr>
              <w:tab/>
              <w:t>УНН плательщика:</w:t>
            </w:r>
          </w:p>
        </w:tc>
      </w:tr>
      <w:tr w:rsidR="005B039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8.</w:t>
            </w:r>
            <w:r>
              <w:rPr>
                <w:rFonts w:ascii="Sylfaen" w:hAnsi="Sylfaen" w:cs="Sylfaen"/>
              </w:rPr>
              <w:tab/>
              <w:t>НЗОУ плательщика:</w:t>
            </w:r>
          </w:p>
        </w:tc>
      </w:tr>
      <w:tr w:rsidR="005B039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9.</w:t>
            </w:r>
            <w:r>
              <w:rPr>
                <w:rFonts w:ascii="Sylfaen" w:hAnsi="Sylfaen" w:cs="Sylfaen"/>
              </w:rPr>
              <w:tab/>
              <w:t>Наименование, или имя, фамилия бенефициара:</w:t>
            </w:r>
            <w:r>
              <w:rPr>
                <w:rFonts w:ascii="Courier New" w:eastAsia="Arial LatRus" w:hAnsi="Courier New" w:cs="Courier New"/>
                <w:sz w:val="22"/>
                <w:szCs w:val="22"/>
              </w:rPr>
              <w:t> </w:t>
            </w:r>
            <w:r>
              <w:rPr>
                <w:rFonts w:ascii="Sylfaen" w:hAnsi="Sylfaen" w:cs="Sylfaen"/>
              </w:rPr>
              <w:t>«Ереванск</w:t>
            </w:r>
            <w:r>
              <w:rPr>
                <w:rFonts w:ascii="Sylfaen" w:hAnsi="Sylfaen" w:cs="Sylfaen"/>
                <w:lang w:val="en-US"/>
              </w:rPr>
              <w:t>ий армяно-греческий государственный коледж туризма, сервиса и пищевой промышленности</w:t>
            </w:r>
            <w:r>
              <w:rPr>
                <w:rFonts w:ascii="Sylfaen" w:hAnsi="Sylfaen" w:cs="Sylfaen"/>
              </w:rPr>
              <w:t>&gt;&gt;</w:t>
            </w:r>
            <w:r>
              <w:rPr>
                <w:rFonts w:ascii="GHEA Grapalat" w:eastAsia="Arial LatRus" w:hAnsi="GHEA Grapalat" w:cs="Arial LatRus"/>
                <w:sz w:val="22"/>
                <w:szCs w:val="22"/>
              </w:rPr>
              <w:t xml:space="preserve"> </w:t>
            </w:r>
            <w:r>
              <w:rPr>
                <w:rFonts w:ascii="GHEA Grapalat" w:hAnsi="GHEA Grapalat"/>
                <w:spacing w:val="-6"/>
                <w:sz w:val="22"/>
                <w:szCs w:val="22"/>
              </w:rPr>
              <w:t xml:space="preserve"> </w:t>
            </w:r>
            <w:r>
              <w:rPr>
                <w:rFonts w:ascii="GHEA Grapalat" w:hAnsi="GHEA Grapalat"/>
                <w:spacing w:val="-6"/>
                <w:sz w:val="22"/>
                <w:szCs w:val="22"/>
              </w:rPr>
              <w:t>ГНКО</w:t>
            </w:r>
          </w:p>
        </w:tc>
      </w:tr>
      <w:tr w:rsidR="005B039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10.</w:t>
            </w:r>
            <w:r>
              <w:rPr>
                <w:rFonts w:ascii="Sylfaen" w:hAnsi="Sylfaen" w:cs="Sylfaen"/>
              </w:rPr>
              <w:tab/>
              <w:t>НЗОУ бенефициара (не заполняется)</w:t>
            </w:r>
          </w:p>
        </w:tc>
      </w:tr>
      <w:tr w:rsidR="005B039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11.</w:t>
            </w:r>
            <w:r>
              <w:rPr>
                <w:rFonts w:ascii="Sylfaen" w:hAnsi="Sylfaen" w:cs="Sylfaen"/>
              </w:rPr>
              <w:tab/>
              <w:t>УНН бенефициара:</w:t>
            </w:r>
            <w:r>
              <w:rPr>
                <w:rFonts w:ascii="Sylfaen" w:hAnsi="Sylfaen" w:cs="Sylfaen"/>
              </w:rPr>
              <w:t>02232723</w:t>
            </w:r>
          </w:p>
        </w:tc>
      </w:tr>
      <w:tr w:rsidR="005B039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12.</w:t>
            </w:r>
            <w:r>
              <w:rPr>
                <w:rFonts w:ascii="Sylfaen" w:hAnsi="Sylfaen" w:cs="Sylfaen"/>
              </w:rPr>
              <w:tab/>
              <w:t>Обслуживающая бенефициара Финансовая организация (банк):</w:t>
            </w:r>
            <w:r>
              <w:rPr>
                <w:rStyle w:val="y2iqfc"/>
                <w:rFonts w:ascii="GHEA Grapalat" w:hAnsi="GHEA Grapalat"/>
                <w:color w:val="202124"/>
                <w:sz w:val="22"/>
                <w:szCs w:val="22"/>
              </w:rPr>
              <w:t>Департамент казначейства</w:t>
            </w:r>
          </w:p>
        </w:tc>
      </w:tr>
      <w:tr w:rsidR="005B039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13.</w:t>
            </w:r>
            <w:r>
              <w:rPr>
                <w:rFonts w:ascii="Sylfaen" w:hAnsi="Sylfaen" w:cs="Sylfaen"/>
              </w:rPr>
              <w:tab/>
              <w:t>Номер счета бенефициара (сч.№)</w:t>
            </w:r>
            <w:r>
              <w:rPr>
                <w:rFonts w:ascii="Sylfaen" w:hAnsi="Sylfaen" w:cs="Sylfaen"/>
              </w:rPr>
              <w:t>900018001504</w:t>
            </w:r>
          </w:p>
        </w:tc>
      </w:tr>
      <w:tr w:rsidR="005B039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14.</w:t>
            </w:r>
            <w:r>
              <w:rPr>
                <w:rFonts w:ascii="Sylfaen" w:hAnsi="Sylfaen" w:cs="Sylfaen"/>
              </w:rPr>
              <w:tab/>
              <w:t>Сумма (цифрами и прописью):</w:t>
            </w:r>
          </w:p>
        </w:tc>
      </w:tr>
      <w:tr w:rsidR="005B039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15.</w:t>
            </w:r>
            <w:r>
              <w:rPr>
                <w:rFonts w:ascii="Sylfaen" w:hAnsi="Sylfaen" w:cs="Sylfaen"/>
              </w:rPr>
              <w:tab/>
              <w:t>Акцептованная сумма (цифрами и прописью) (предусмотрена для частичного акцепта указанной суммы, который не применяется)</w:t>
            </w:r>
          </w:p>
        </w:tc>
      </w:tr>
      <w:tr w:rsidR="005B039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16.</w:t>
            </w:r>
            <w:r>
              <w:rPr>
                <w:rFonts w:ascii="Sylfaen" w:hAnsi="Sylfaen" w:cs="Sylfaen"/>
              </w:rPr>
              <w:tab/>
              <w:t>Валюта (прописью и по коду):</w:t>
            </w:r>
          </w:p>
        </w:tc>
      </w:tr>
      <w:tr w:rsidR="005B039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17.</w:t>
            </w:r>
            <w:r>
              <w:rPr>
                <w:rFonts w:ascii="Sylfaen" w:hAnsi="Sylfaen" w:cs="Sylfaen"/>
              </w:rPr>
              <w:tab/>
              <w:t xml:space="preserve">Цель </w:t>
            </w:r>
            <w:r>
              <w:rPr>
                <w:rFonts w:ascii="Sylfaen" w:hAnsi="Sylfaen" w:cs="Sylfaen"/>
              </w:rPr>
              <w:t>сделки (уплаты): (для обеспечения исполнения договора)</w:t>
            </w:r>
          </w:p>
        </w:tc>
      </w:tr>
      <w:tr w:rsidR="005B039B">
        <w:trPr>
          <w:trHeight w:val="424"/>
        </w:trPr>
        <w:tc>
          <w:tcPr>
            <w:tcW w:w="10980" w:type="dxa"/>
            <w:gridSpan w:val="2"/>
            <w:tcBorders>
              <w:top w:val="single" w:sz="4" w:space="0" w:color="auto"/>
              <w:left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18.</w:t>
            </w:r>
            <w:r>
              <w:rPr>
                <w:rFonts w:ascii="Sylfaen" w:hAnsi="Sylfaen" w:cs="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Sylfaen" w:hAnsi="Sylfaen" w:cs="Sylfaen"/>
              </w:rPr>
              <w:t>YSAGCT</w:t>
            </w:r>
            <w:r>
              <w:rPr>
                <w:rFonts w:ascii="Sylfaen" w:hAnsi="Sylfaen" w:cs="Sylfaen"/>
                <w:lang w:val="en-US"/>
              </w:rPr>
              <w:t>SFI-</w:t>
            </w:r>
            <w:r>
              <w:rPr>
                <w:rFonts w:ascii="Sylfaen" w:hAnsi="Sylfaen" w:cs="Sylfaen"/>
              </w:rPr>
              <w:t xml:space="preserve"> GHСDzB</w:t>
            </w:r>
            <w:r>
              <w:rPr>
                <w:rFonts w:ascii="Sylfaen" w:hAnsi="Sylfaen" w:cs="Sylfaen"/>
                <w:lang w:val="en-US"/>
              </w:rPr>
              <w:t>-</w:t>
            </w:r>
            <w:r>
              <w:rPr>
                <w:rFonts w:ascii="Sylfaen" w:hAnsi="Sylfaen" w:cs="Sylfaen"/>
                <w:lang w:val="hy-AM"/>
              </w:rPr>
              <w:t>2</w:t>
            </w:r>
            <w:r>
              <w:rPr>
                <w:rFonts w:ascii="Sylfaen" w:hAnsi="Sylfaen" w:cs="Sylfaen"/>
                <w:lang w:val="en-US"/>
              </w:rPr>
              <w:t>5/7</w:t>
            </w:r>
            <w:r>
              <w:rPr>
                <w:rFonts w:ascii="Sylfaen" w:hAnsi="Sylfaen" w:cs="Sylfaen"/>
              </w:rPr>
              <w:t>5</w:t>
            </w:r>
          </w:p>
        </w:tc>
      </w:tr>
      <w:tr w:rsidR="005B039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rPr>
            </w:pPr>
            <w:r>
              <w:rPr>
                <w:rFonts w:ascii="Sylfaen" w:hAnsi="Sylfaen" w:cs="Sylfaen"/>
              </w:rPr>
              <w:t>19.</w:t>
            </w:r>
            <w:r>
              <w:rPr>
                <w:rFonts w:ascii="Sylfaen" w:hAnsi="Sylfaen" w:cs="Sylfaen"/>
                <w:lang w:val="en-US"/>
              </w:rPr>
              <w:tab/>
            </w:r>
            <w:r>
              <w:rPr>
                <w:rFonts w:ascii="Sylfaen" w:hAnsi="Sylfaen" w:cs="Sylfaen"/>
              </w:rPr>
              <w:t>Условия оп</w:t>
            </w:r>
            <w:r>
              <w:rPr>
                <w:rFonts w:ascii="Sylfaen" w:hAnsi="Sylfaen" w:cs="Sylfaen"/>
              </w:rPr>
              <w:t>латы: &lt;акцептованный платеж&gt;</w:t>
            </w:r>
          </w:p>
        </w:tc>
      </w:tr>
      <w:tr w:rsidR="005B039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39B" w:rsidRDefault="00CE4E40">
            <w:pPr>
              <w:widowControl w:val="0"/>
              <w:tabs>
                <w:tab w:val="left" w:pos="855"/>
              </w:tabs>
              <w:spacing w:after="160"/>
              <w:ind w:left="360"/>
              <w:rPr>
                <w:rFonts w:ascii="Sylfaen" w:hAnsi="Sylfaen" w:cs="Sylfaen"/>
                <w:lang w:val="en-US"/>
              </w:rPr>
            </w:pPr>
            <w:r>
              <w:rPr>
                <w:rFonts w:ascii="Sylfaen" w:hAnsi="Sylfaen" w:cs="Sylfaen"/>
              </w:rPr>
              <w:t>20.</w:t>
            </w:r>
            <w:r>
              <w:rPr>
                <w:rFonts w:ascii="Sylfaen" w:hAnsi="Sylfaen" w:cs="Sylfaen"/>
                <w:lang w:val="en-US"/>
              </w:rPr>
              <w:tab/>
            </w:r>
            <w:r>
              <w:rPr>
                <w:rFonts w:ascii="Sylfaen" w:hAnsi="Sylfaen" w:cs="Sylfaen"/>
              </w:rPr>
              <w:t>Количество прилагаемых страниц: --- страниц</w:t>
            </w:r>
          </w:p>
        </w:tc>
      </w:tr>
      <w:tr w:rsidR="005B039B">
        <w:trPr>
          <w:trHeight w:val="2194"/>
        </w:trPr>
        <w:tc>
          <w:tcPr>
            <w:tcW w:w="5616" w:type="dxa"/>
            <w:tcBorders>
              <w:top w:val="nil"/>
              <w:left w:val="single" w:sz="4" w:space="0" w:color="auto"/>
              <w:bottom w:val="single" w:sz="4" w:space="0" w:color="auto"/>
              <w:right w:val="single" w:sz="4" w:space="0" w:color="auto"/>
            </w:tcBorders>
            <w:noWrap/>
            <w:vAlign w:val="bottom"/>
          </w:tcPr>
          <w:p w:rsidR="005B039B" w:rsidRDefault="00CE4E40">
            <w:pPr>
              <w:widowControl w:val="0"/>
              <w:tabs>
                <w:tab w:val="left" w:pos="851"/>
              </w:tabs>
              <w:spacing w:after="160"/>
              <w:rPr>
                <w:rFonts w:ascii="Sylfaen" w:hAnsi="Sylfaen" w:cs="Sylfaen"/>
              </w:rPr>
            </w:pPr>
            <w:r>
              <w:rPr>
                <w:rFonts w:ascii="Sylfaen" w:hAnsi="Sylfaen" w:cs="Sylfaen"/>
              </w:rPr>
              <w:t>22.а.</w:t>
            </w:r>
            <w:r>
              <w:rPr>
                <w:rFonts w:ascii="Sylfaen" w:hAnsi="Sylfaen" w:cs="Sylfaen"/>
              </w:rPr>
              <w:tab/>
              <w:t>Подписи бенефициара</w:t>
            </w:r>
          </w:p>
          <w:p w:rsidR="005B039B" w:rsidRDefault="005B039B">
            <w:pPr>
              <w:widowControl w:val="0"/>
              <w:spacing w:after="160"/>
              <w:rPr>
                <w:rFonts w:ascii="Sylfaen" w:hAnsi="Sylfaen" w:cs="Sylfaen"/>
              </w:rPr>
            </w:pPr>
          </w:p>
          <w:p w:rsidR="005B039B" w:rsidRDefault="00CE4E40">
            <w:pPr>
              <w:widowControl w:val="0"/>
              <w:spacing w:after="160"/>
              <w:jc w:val="right"/>
              <w:rPr>
                <w:rFonts w:ascii="Sylfaen" w:hAnsi="Sylfaen" w:cs="Sylfaen"/>
              </w:rPr>
            </w:pPr>
            <w:r>
              <w:rPr>
                <w:rFonts w:ascii="Sylfaen" w:hAnsi="Sylfaen" w:cs="Sylfaen"/>
              </w:rPr>
              <w:t>/____________________/</w:t>
            </w:r>
          </w:p>
          <w:p w:rsidR="005B039B" w:rsidRDefault="005B039B">
            <w:pPr>
              <w:widowControl w:val="0"/>
              <w:spacing w:after="160"/>
              <w:rPr>
                <w:rFonts w:ascii="Sylfaen" w:hAnsi="Sylfaen" w:cs="Sylfaen"/>
              </w:rPr>
            </w:pPr>
          </w:p>
          <w:p w:rsidR="005B039B" w:rsidRDefault="00CE4E40">
            <w:pPr>
              <w:widowControl w:val="0"/>
              <w:spacing w:after="160"/>
              <w:jc w:val="right"/>
              <w:rPr>
                <w:rFonts w:ascii="Sylfaen" w:hAnsi="Sylfaen" w:cs="Sylfaen"/>
              </w:rPr>
            </w:pPr>
            <w:r>
              <w:rPr>
                <w:rFonts w:ascii="Sylfaen" w:hAnsi="Sylfaen" w:cs="Sylfaen"/>
              </w:rPr>
              <w:t>/____________________/</w:t>
            </w:r>
          </w:p>
          <w:p w:rsidR="005B039B" w:rsidRDefault="005B039B">
            <w:pPr>
              <w:widowControl w:val="0"/>
              <w:spacing w:after="160"/>
              <w:rPr>
                <w:rFonts w:ascii="Sylfaen" w:hAnsi="Sylfaen" w:cs="Sylfaen"/>
              </w:rPr>
            </w:pPr>
          </w:p>
          <w:p w:rsidR="005B039B" w:rsidRDefault="00CE4E40">
            <w:pPr>
              <w:widowControl w:val="0"/>
              <w:tabs>
                <w:tab w:val="left" w:pos="4545"/>
              </w:tabs>
              <w:spacing w:after="160"/>
              <w:rPr>
                <w:rFonts w:ascii="Sylfaen" w:hAnsi="Sylfaen" w:cs="Sylfaen"/>
              </w:rPr>
            </w:pPr>
            <w:r>
              <w:rPr>
                <w:rFonts w:ascii="Sylfaen" w:hAnsi="Sylfaen" w:cs="Sylfaen"/>
              </w:rPr>
              <w:lastRenderedPageBreak/>
              <w:t>22.б.</w:t>
            </w:r>
            <w:r>
              <w:rPr>
                <w:rFonts w:ascii="Sylfaen" w:hAnsi="Sylfaen" w:cs="Sylfaen"/>
              </w:rPr>
              <w:tab/>
              <w:t>М. П.</w:t>
            </w:r>
          </w:p>
          <w:p w:rsidR="005B039B" w:rsidRDefault="005B039B">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rsidR="005B039B" w:rsidRDefault="00CE4E40">
            <w:pPr>
              <w:widowControl w:val="0"/>
              <w:tabs>
                <w:tab w:val="left" w:pos="905"/>
              </w:tabs>
              <w:spacing w:after="160"/>
              <w:rPr>
                <w:rFonts w:ascii="Sylfaen" w:hAnsi="Sylfaen" w:cs="Sylfaen"/>
              </w:rPr>
            </w:pPr>
            <w:r>
              <w:rPr>
                <w:rFonts w:ascii="Sylfaen" w:hAnsi="Sylfaen" w:cs="Sylfaen"/>
              </w:rPr>
              <w:lastRenderedPageBreak/>
              <w:t>21.а.</w:t>
            </w:r>
            <w:r>
              <w:rPr>
                <w:rFonts w:ascii="Sylfaen" w:hAnsi="Sylfaen" w:cs="Sylfaen"/>
              </w:rPr>
              <w:tab/>
              <w:t> Подписи плательщика:</w:t>
            </w:r>
          </w:p>
          <w:p w:rsidR="005B039B" w:rsidRDefault="005B039B">
            <w:pPr>
              <w:widowControl w:val="0"/>
              <w:spacing w:after="160"/>
              <w:rPr>
                <w:rFonts w:ascii="Sylfaen" w:hAnsi="Sylfaen" w:cs="Sylfaen"/>
              </w:rPr>
            </w:pPr>
          </w:p>
          <w:p w:rsidR="005B039B" w:rsidRDefault="00CE4E40">
            <w:pPr>
              <w:widowControl w:val="0"/>
              <w:spacing w:after="160"/>
              <w:jc w:val="right"/>
              <w:rPr>
                <w:rFonts w:ascii="Sylfaen" w:hAnsi="Sylfaen" w:cs="Sylfaen"/>
              </w:rPr>
            </w:pPr>
            <w:r>
              <w:rPr>
                <w:rFonts w:ascii="Sylfaen" w:hAnsi="Sylfaen" w:cs="Sylfaen"/>
              </w:rPr>
              <w:t>/____________________/</w:t>
            </w:r>
          </w:p>
          <w:p w:rsidR="005B039B" w:rsidRDefault="005B039B">
            <w:pPr>
              <w:widowControl w:val="0"/>
              <w:spacing w:after="160"/>
              <w:jc w:val="right"/>
              <w:rPr>
                <w:rFonts w:ascii="Sylfaen" w:hAnsi="Sylfaen" w:cs="Sylfaen"/>
              </w:rPr>
            </w:pPr>
          </w:p>
          <w:p w:rsidR="005B039B" w:rsidRDefault="00CE4E40">
            <w:pPr>
              <w:widowControl w:val="0"/>
              <w:spacing w:after="160"/>
              <w:jc w:val="right"/>
              <w:rPr>
                <w:rFonts w:ascii="Sylfaen" w:hAnsi="Sylfaen" w:cs="Sylfaen"/>
              </w:rPr>
            </w:pPr>
            <w:r>
              <w:rPr>
                <w:rFonts w:ascii="Sylfaen" w:hAnsi="Sylfaen" w:cs="Sylfaen"/>
              </w:rPr>
              <w:t>/____________________/</w:t>
            </w:r>
          </w:p>
          <w:p w:rsidR="005B039B" w:rsidRDefault="005B039B">
            <w:pPr>
              <w:widowControl w:val="0"/>
              <w:spacing w:after="160"/>
              <w:rPr>
                <w:rFonts w:ascii="Sylfaen" w:hAnsi="Sylfaen" w:cs="Sylfaen"/>
              </w:rPr>
            </w:pPr>
          </w:p>
          <w:p w:rsidR="005B039B" w:rsidRDefault="00CE4E40">
            <w:pPr>
              <w:widowControl w:val="0"/>
              <w:tabs>
                <w:tab w:val="left" w:pos="4539"/>
              </w:tabs>
              <w:spacing w:after="160"/>
              <w:rPr>
                <w:rFonts w:ascii="Sylfaen" w:hAnsi="Sylfaen" w:cs="Sylfaen"/>
              </w:rPr>
            </w:pPr>
            <w:r>
              <w:rPr>
                <w:rFonts w:ascii="Sylfaen" w:hAnsi="Sylfaen" w:cs="Sylfaen"/>
              </w:rPr>
              <w:lastRenderedPageBreak/>
              <w:t>21.б.</w:t>
            </w:r>
            <w:r>
              <w:rPr>
                <w:rFonts w:ascii="Sylfaen" w:hAnsi="Sylfaen" w:cs="Sylfaen"/>
              </w:rPr>
              <w:tab/>
              <w:t>М. П.</w:t>
            </w:r>
          </w:p>
        </w:tc>
      </w:tr>
      <w:tr w:rsidR="005B039B">
        <w:trPr>
          <w:trHeight w:val="2194"/>
        </w:trPr>
        <w:tc>
          <w:tcPr>
            <w:tcW w:w="5616" w:type="dxa"/>
            <w:tcBorders>
              <w:top w:val="single" w:sz="4" w:space="0" w:color="auto"/>
              <w:left w:val="single" w:sz="4" w:space="0" w:color="auto"/>
              <w:right w:val="single" w:sz="4" w:space="0" w:color="auto"/>
            </w:tcBorders>
            <w:noWrap/>
            <w:vAlign w:val="bottom"/>
          </w:tcPr>
          <w:p w:rsidR="005B039B" w:rsidRDefault="00CE4E40">
            <w:pPr>
              <w:widowControl w:val="0"/>
              <w:spacing w:after="160"/>
              <w:rPr>
                <w:rFonts w:ascii="Sylfaen" w:hAnsi="Sylfaen" w:cs="Sylfaen"/>
              </w:rPr>
            </w:pPr>
            <w:r>
              <w:rPr>
                <w:rFonts w:ascii="Sylfaen" w:hAnsi="Sylfaen" w:cs="Sylfaen"/>
              </w:rPr>
              <w:lastRenderedPageBreak/>
              <w:t>24.а.</w:t>
            </w:r>
            <w:r>
              <w:rPr>
                <w:rFonts w:ascii="Sylfaen" w:hAnsi="Sylfaen" w:cs="Sylfaen"/>
              </w:rPr>
              <w:tab/>
              <w:t xml:space="preserve"> Обслуживающая бенефициара финансовая организация </w:t>
            </w:r>
          </w:p>
          <w:p w:rsidR="005B039B" w:rsidRDefault="005B039B">
            <w:pPr>
              <w:widowControl w:val="0"/>
              <w:spacing w:after="160"/>
              <w:rPr>
                <w:rFonts w:ascii="Sylfaen" w:hAnsi="Sylfaen" w:cs="Sylfaen"/>
              </w:rPr>
            </w:pPr>
          </w:p>
          <w:p w:rsidR="005B039B" w:rsidRDefault="00CE4E40">
            <w:pPr>
              <w:widowControl w:val="0"/>
              <w:jc w:val="right"/>
              <w:rPr>
                <w:rFonts w:ascii="Sylfaen" w:hAnsi="Sylfaen" w:cs="Sylfaen"/>
              </w:rPr>
            </w:pPr>
            <w:r>
              <w:rPr>
                <w:rFonts w:ascii="Sylfaen" w:hAnsi="Sylfaen" w:cs="Sylfaen"/>
              </w:rPr>
              <w:t>/____________________/</w:t>
            </w:r>
          </w:p>
          <w:p w:rsidR="005B039B" w:rsidRDefault="00CE4E40">
            <w:pPr>
              <w:widowControl w:val="0"/>
              <w:spacing w:after="160"/>
              <w:ind w:left="3828" w:right="13"/>
              <w:jc w:val="both"/>
              <w:rPr>
                <w:rFonts w:ascii="Sylfaen" w:hAnsi="Sylfaen" w:cs="Sylfaen"/>
                <w:vertAlign w:val="superscript"/>
              </w:rPr>
            </w:pPr>
            <w:r>
              <w:rPr>
                <w:rFonts w:ascii="Sylfaen" w:hAnsi="Sylfaen" w:cs="Sylfaen"/>
                <w:vertAlign w:val="superscript"/>
              </w:rPr>
              <w:t>подпись/</w:t>
            </w:r>
          </w:p>
          <w:p w:rsidR="005B039B" w:rsidRDefault="005B039B">
            <w:pPr>
              <w:widowControl w:val="0"/>
              <w:spacing w:after="160"/>
              <w:rPr>
                <w:rFonts w:ascii="Sylfaen" w:hAnsi="Sylfaen" w:cs="Sylfaen"/>
              </w:rPr>
            </w:pPr>
          </w:p>
          <w:p w:rsidR="005B039B" w:rsidRDefault="005B039B">
            <w:pPr>
              <w:widowControl w:val="0"/>
              <w:spacing w:after="160"/>
              <w:rPr>
                <w:rFonts w:ascii="Sylfaen" w:hAnsi="Sylfaen" w:cs="Sylfaen"/>
              </w:rPr>
            </w:pPr>
          </w:p>
        </w:tc>
        <w:tc>
          <w:tcPr>
            <w:tcW w:w="5364" w:type="dxa"/>
            <w:tcBorders>
              <w:top w:val="single" w:sz="4" w:space="0" w:color="auto"/>
              <w:left w:val="nil"/>
              <w:right w:val="single" w:sz="4" w:space="0" w:color="auto"/>
            </w:tcBorders>
            <w:noWrap/>
          </w:tcPr>
          <w:p w:rsidR="005B039B" w:rsidRDefault="00CE4E40">
            <w:pPr>
              <w:widowControl w:val="0"/>
              <w:spacing w:after="160"/>
              <w:rPr>
                <w:rFonts w:ascii="Sylfaen" w:hAnsi="Sylfaen" w:cs="Sylfaen"/>
              </w:rPr>
            </w:pPr>
            <w:r>
              <w:rPr>
                <w:rFonts w:ascii="Sylfaen" w:hAnsi="Sylfaen" w:cs="Sylfaen"/>
              </w:rPr>
              <w:t>23.а.</w:t>
            </w:r>
            <w:r>
              <w:rPr>
                <w:rFonts w:ascii="Sylfaen" w:hAnsi="Sylfaen" w:cs="Sylfaen"/>
              </w:rPr>
              <w:tab/>
              <w:t xml:space="preserve"> Обслуживающая плательщика финансовая организация </w:t>
            </w:r>
          </w:p>
          <w:p w:rsidR="005B039B" w:rsidRDefault="005B039B">
            <w:pPr>
              <w:widowControl w:val="0"/>
              <w:spacing w:after="160"/>
              <w:rPr>
                <w:rFonts w:ascii="Sylfaen" w:hAnsi="Sylfaen" w:cs="Sylfaen"/>
              </w:rPr>
            </w:pPr>
          </w:p>
          <w:p w:rsidR="005B039B" w:rsidRDefault="00CE4E40">
            <w:pPr>
              <w:widowControl w:val="0"/>
              <w:jc w:val="right"/>
              <w:rPr>
                <w:rFonts w:ascii="Sylfaen" w:hAnsi="Sylfaen" w:cs="Sylfaen"/>
              </w:rPr>
            </w:pPr>
            <w:r>
              <w:rPr>
                <w:rFonts w:ascii="Sylfaen" w:hAnsi="Sylfaen" w:cs="Sylfaen"/>
              </w:rPr>
              <w:t>/____________________/</w:t>
            </w:r>
          </w:p>
          <w:p w:rsidR="005B039B" w:rsidRDefault="00CE4E40">
            <w:pPr>
              <w:widowControl w:val="0"/>
              <w:spacing w:after="160"/>
              <w:ind w:right="983"/>
              <w:jc w:val="right"/>
              <w:rPr>
                <w:rFonts w:ascii="Sylfaen" w:hAnsi="Sylfaen" w:cs="Sylfaen"/>
                <w:vertAlign w:val="superscript"/>
              </w:rPr>
            </w:pPr>
            <w:r>
              <w:rPr>
                <w:rFonts w:ascii="Sylfaen" w:hAnsi="Sylfaen" w:cs="Sylfaen"/>
                <w:vertAlign w:val="superscript"/>
              </w:rPr>
              <w:t>/подпись/</w:t>
            </w:r>
          </w:p>
          <w:p w:rsidR="005B039B" w:rsidRDefault="005B039B">
            <w:pPr>
              <w:widowControl w:val="0"/>
              <w:spacing w:after="160"/>
              <w:rPr>
                <w:rFonts w:ascii="Sylfaen" w:hAnsi="Sylfaen" w:cs="Sylfaen"/>
              </w:rPr>
            </w:pPr>
          </w:p>
        </w:tc>
      </w:tr>
      <w:tr w:rsidR="005B039B">
        <w:trPr>
          <w:trHeight w:val="2194"/>
        </w:trPr>
        <w:tc>
          <w:tcPr>
            <w:tcW w:w="5616" w:type="dxa"/>
            <w:tcBorders>
              <w:top w:val="nil"/>
              <w:left w:val="single" w:sz="4" w:space="0" w:color="auto"/>
              <w:bottom w:val="single" w:sz="4" w:space="0" w:color="auto"/>
              <w:right w:val="single" w:sz="4" w:space="0" w:color="auto"/>
            </w:tcBorders>
            <w:noWrap/>
            <w:vAlign w:val="bottom"/>
          </w:tcPr>
          <w:p w:rsidR="005B039B" w:rsidRDefault="00CE4E40">
            <w:pPr>
              <w:widowControl w:val="0"/>
              <w:tabs>
                <w:tab w:val="left" w:pos="4678"/>
              </w:tabs>
              <w:spacing w:after="160"/>
              <w:rPr>
                <w:rFonts w:ascii="Sylfaen" w:hAnsi="Sylfaen" w:cs="Sylfaen"/>
              </w:rPr>
            </w:pPr>
            <w:r>
              <w:rPr>
                <w:rFonts w:ascii="Sylfaen" w:hAnsi="Sylfaen" w:cs="Sylfaen"/>
              </w:rPr>
              <w:t>24.б.</w:t>
            </w:r>
            <w:r>
              <w:rPr>
                <w:rFonts w:ascii="Sylfaen" w:hAnsi="Sylfaen" w:cs="Sylfaen"/>
              </w:rPr>
              <w:tab/>
              <w:t>М. П.</w:t>
            </w:r>
          </w:p>
          <w:p w:rsidR="005B039B" w:rsidRDefault="005B039B">
            <w:pPr>
              <w:widowControl w:val="0"/>
              <w:spacing w:after="160"/>
              <w:rPr>
                <w:rFonts w:ascii="Sylfaen" w:hAnsi="Sylfaen" w:cs="Sylfaen"/>
              </w:rPr>
            </w:pPr>
          </w:p>
          <w:p w:rsidR="005B039B" w:rsidRDefault="00CE4E40">
            <w:pPr>
              <w:widowControl w:val="0"/>
              <w:spacing w:after="160"/>
              <w:ind w:right="155"/>
              <w:jc w:val="right"/>
              <w:rPr>
                <w:rFonts w:ascii="Sylfaen" w:hAnsi="Sylfaen" w:cs="Sylfaen"/>
                <w:lang w:val="en-US"/>
              </w:rPr>
            </w:pPr>
            <w:r>
              <w:rPr>
                <w:rFonts w:ascii="Sylfaen" w:hAnsi="Sylfaen" w:cs="Sylfaen"/>
              </w:rPr>
              <w:t xml:space="preserve">24.в"___" ___ 20___ г. </w:t>
            </w:r>
          </w:p>
        </w:tc>
        <w:tc>
          <w:tcPr>
            <w:tcW w:w="5364" w:type="dxa"/>
            <w:tcBorders>
              <w:top w:val="nil"/>
              <w:left w:val="nil"/>
              <w:bottom w:val="single" w:sz="4" w:space="0" w:color="auto"/>
              <w:right w:val="single" w:sz="4" w:space="0" w:color="auto"/>
            </w:tcBorders>
            <w:noWrap/>
            <w:vAlign w:val="bottom"/>
          </w:tcPr>
          <w:p w:rsidR="005B039B" w:rsidRDefault="00CE4E40">
            <w:pPr>
              <w:widowControl w:val="0"/>
              <w:tabs>
                <w:tab w:val="left" w:pos="4554"/>
              </w:tabs>
              <w:spacing w:after="160"/>
              <w:rPr>
                <w:rFonts w:ascii="Sylfaen" w:hAnsi="Sylfaen" w:cs="Sylfaen"/>
              </w:rPr>
            </w:pPr>
            <w:r>
              <w:rPr>
                <w:rFonts w:ascii="Sylfaen" w:hAnsi="Sylfaen" w:cs="Sylfaen"/>
              </w:rPr>
              <w:t>23.б.</w:t>
            </w:r>
            <w:r>
              <w:rPr>
                <w:rFonts w:ascii="Sylfaen" w:hAnsi="Sylfaen" w:cs="Sylfaen"/>
              </w:rPr>
              <w:tab/>
              <w:t>М. П.</w:t>
            </w:r>
          </w:p>
          <w:p w:rsidR="005B039B" w:rsidRDefault="005B039B">
            <w:pPr>
              <w:widowControl w:val="0"/>
              <w:spacing w:after="160"/>
              <w:rPr>
                <w:rFonts w:ascii="Sylfaen" w:hAnsi="Sylfaen" w:cs="Sylfaen"/>
              </w:rPr>
            </w:pPr>
          </w:p>
          <w:p w:rsidR="005B039B" w:rsidRDefault="00CE4E40">
            <w:pPr>
              <w:widowControl w:val="0"/>
              <w:spacing w:after="160"/>
              <w:jc w:val="right"/>
              <w:rPr>
                <w:rFonts w:ascii="Sylfaen" w:hAnsi="Sylfaen" w:cs="Sylfaen"/>
              </w:rPr>
            </w:pPr>
            <w:r>
              <w:rPr>
                <w:rFonts w:ascii="Sylfaen" w:hAnsi="Sylfaen" w:cs="Sylfaen"/>
              </w:rPr>
              <w:t xml:space="preserve">23.в Дата </w:t>
            </w:r>
            <w:r>
              <w:rPr>
                <w:rFonts w:ascii="Sylfaen" w:hAnsi="Sylfaen" w:cs="Sylfaen"/>
              </w:rPr>
              <w:t>исполнения: "___" ___ 20___г.</w:t>
            </w:r>
          </w:p>
        </w:tc>
      </w:tr>
    </w:tbl>
    <w:p w:rsidR="005B039B" w:rsidRDefault="005B039B">
      <w:pPr>
        <w:widowControl w:val="0"/>
        <w:spacing w:after="160"/>
        <w:jc w:val="center"/>
        <w:rPr>
          <w:rFonts w:ascii="Sylfaen" w:hAnsi="Sylfaen" w:cs="Sylfaen"/>
        </w:rPr>
      </w:pPr>
    </w:p>
    <w:p w:rsidR="005B039B" w:rsidRDefault="005B039B">
      <w:pPr>
        <w:rPr>
          <w:rFonts w:ascii="Sylfaen" w:hAnsi="Sylfaen" w:cs="Sylfaen"/>
        </w:rPr>
      </w:pPr>
    </w:p>
    <w:p w:rsidR="005B039B" w:rsidRDefault="005B039B">
      <w:pPr>
        <w:rPr>
          <w:rFonts w:ascii="Sylfaen" w:hAnsi="Sylfaen" w:cs="Sylfaen"/>
          <w:lang w:val="hy-AM"/>
        </w:rPr>
      </w:pPr>
    </w:p>
    <w:p w:rsidR="005B039B" w:rsidRDefault="005B039B">
      <w:pPr>
        <w:rPr>
          <w:rFonts w:ascii="Sylfaen" w:hAnsi="Sylfaen" w:cs="Sylfaen"/>
          <w:lang w:val="hy-AM"/>
        </w:rPr>
      </w:pPr>
    </w:p>
    <w:p w:rsidR="005B039B" w:rsidRDefault="005B039B">
      <w:pPr>
        <w:rPr>
          <w:rFonts w:ascii="Sylfaen" w:hAnsi="Sylfaen" w:cs="Sylfaen"/>
          <w:lang w:val="hy-AM"/>
        </w:rPr>
      </w:pPr>
    </w:p>
    <w:p w:rsidR="005B039B" w:rsidRDefault="005B039B">
      <w:pPr>
        <w:rPr>
          <w:rFonts w:ascii="Sylfaen" w:hAnsi="Sylfaen" w:cs="Sylfaen"/>
          <w:lang w:val="hy-AM"/>
        </w:rPr>
      </w:pPr>
    </w:p>
    <w:p w:rsidR="005B039B" w:rsidRDefault="005B039B">
      <w:pPr>
        <w:rPr>
          <w:rFonts w:ascii="Sylfaen" w:hAnsi="Sylfaen" w:cs="Sylfaen"/>
          <w:lang w:val="hy-AM"/>
        </w:rPr>
      </w:pPr>
    </w:p>
    <w:p w:rsidR="005B039B" w:rsidRDefault="005B039B">
      <w:pPr>
        <w:rPr>
          <w:rFonts w:ascii="Sylfaen" w:hAnsi="Sylfaen" w:cs="Sylfaen"/>
          <w:lang w:val="hy-AM"/>
        </w:rPr>
      </w:pPr>
    </w:p>
    <w:p w:rsidR="005B039B" w:rsidRDefault="005B039B">
      <w:pPr>
        <w:rPr>
          <w:rFonts w:ascii="Sylfaen" w:hAnsi="Sylfaen" w:cs="Sylfaen"/>
          <w:lang w:val="hy-AM"/>
        </w:rPr>
      </w:pPr>
    </w:p>
    <w:p w:rsidR="005B039B" w:rsidRDefault="005B039B">
      <w:pPr>
        <w:rPr>
          <w:rFonts w:ascii="Sylfaen" w:hAnsi="Sylfaen" w:cs="Sylfaen"/>
          <w:lang w:val="hy-AM"/>
        </w:rPr>
      </w:pPr>
    </w:p>
    <w:p w:rsidR="005B039B" w:rsidRDefault="005B039B">
      <w:pPr>
        <w:rPr>
          <w:rFonts w:ascii="Sylfaen" w:hAnsi="Sylfaen" w:cs="Sylfaen"/>
          <w:lang w:val="hy-AM"/>
        </w:rPr>
      </w:pPr>
    </w:p>
    <w:p w:rsidR="005B039B" w:rsidRDefault="005B039B">
      <w:pPr>
        <w:rPr>
          <w:rFonts w:ascii="Sylfaen" w:hAnsi="Sylfaen" w:cs="Sylfaen"/>
          <w:lang w:val="hy-AM"/>
        </w:rPr>
      </w:pPr>
    </w:p>
    <w:p w:rsidR="005B039B" w:rsidRDefault="00CE4E40">
      <w:pPr>
        <w:rPr>
          <w:rFonts w:ascii="Sylfaen" w:hAnsi="Sylfaen" w:cs="Sylfaen"/>
        </w:rPr>
      </w:pPr>
      <w:r>
        <w:rPr>
          <w:rFonts w:ascii="Sylfaen" w:hAnsi="Sylfaen" w:cs="Sylfaen"/>
        </w:rPr>
        <w:t xml:space="preserve">*  </w:t>
      </w:r>
      <w:r>
        <w:rPr>
          <w:rFonts w:ascii="Sylfaen" w:hAnsi="Sylfaen" w:cs="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5B039B" w:rsidRDefault="00CE4E40">
      <w:pPr>
        <w:rPr>
          <w:rFonts w:ascii="Sylfaen" w:hAnsi="Sylfaen" w:cs="Sylfaen"/>
        </w:rPr>
      </w:pPr>
      <w:r>
        <w:rPr>
          <w:rFonts w:ascii="Sylfaen" w:hAnsi="Sylfaen" w:cs="Sylfaen"/>
        </w:rPr>
        <w:br w:type="page"/>
      </w:r>
    </w:p>
    <w:p w:rsidR="005B039B" w:rsidRDefault="00CE4E40">
      <w:pPr>
        <w:widowControl w:val="0"/>
        <w:spacing w:after="160"/>
        <w:ind w:left="567" w:right="565"/>
        <w:jc w:val="center"/>
        <w:rPr>
          <w:rFonts w:ascii="Sylfaen" w:hAnsi="Sylfaen" w:cs="Sylfaen"/>
          <w:b/>
        </w:rPr>
      </w:pPr>
      <w:r>
        <w:rPr>
          <w:rFonts w:ascii="Sylfaen" w:hAnsi="Sylfaen" w:cs="Sylfaen"/>
          <w:b/>
        </w:rPr>
        <w:lastRenderedPageBreak/>
        <w:t xml:space="preserve">Обязательные реквизиты платежного требования </w:t>
      </w:r>
      <w:r>
        <w:rPr>
          <w:rFonts w:ascii="Sylfaen" w:hAnsi="Sylfaen" w:cs="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B039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Наличие указанного поля/</w:t>
            </w:r>
          </w:p>
          <w:p w:rsidR="005B039B" w:rsidRDefault="00CE4E40">
            <w:pPr>
              <w:widowControl w:val="0"/>
              <w:spacing w:after="120"/>
              <w:jc w:val="center"/>
              <w:rPr>
                <w:rFonts w:ascii="Sylfaen" w:hAnsi="Sylfaen" w:cs="Sylfaen"/>
                <w:b/>
                <w:sz w:val="18"/>
                <w:szCs w:val="18"/>
              </w:rPr>
            </w:pPr>
            <w:r>
              <w:rPr>
                <w:rFonts w:ascii="Sylfaen" w:hAnsi="Sylfaen" w:cs="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 xml:space="preserve">Требование о заполнении реквизита </w:t>
            </w:r>
          </w:p>
          <w:p w:rsidR="005B039B" w:rsidRDefault="00CE4E40">
            <w:pPr>
              <w:widowControl w:val="0"/>
              <w:spacing w:after="120"/>
              <w:jc w:val="center"/>
              <w:rPr>
                <w:rFonts w:ascii="Sylfaen" w:hAnsi="Sylfaen" w:cs="Sylfaen"/>
                <w:b/>
                <w:sz w:val="18"/>
                <w:szCs w:val="18"/>
              </w:rPr>
            </w:pPr>
            <w:r>
              <w:rPr>
                <w:rFonts w:ascii="Sylfaen" w:hAnsi="Sylfaen" w:cs="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Сторона,</w:t>
            </w:r>
          </w:p>
          <w:p w:rsidR="005B039B" w:rsidRDefault="00CE4E40">
            <w:pPr>
              <w:widowControl w:val="0"/>
              <w:spacing w:after="120"/>
              <w:jc w:val="center"/>
              <w:rPr>
                <w:rFonts w:ascii="Sylfaen" w:hAnsi="Sylfaen" w:cs="Sylfaen"/>
                <w:b/>
                <w:sz w:val="18"/>
                <w:szCs w:val="18"/>
              </w:rPr>
            </w:pPr>
            <w:r>
              <w:rPr>
                <w:rFonts w:ascii="Sylfaen" w:hAnsi="Sylfaen" w:cs="Sylfaen"/>
                <w:b/>
                <w:sz w:val="18"/>
                <w:szCs w:val="18"/>
              </w:rPr>
              <w:t xml:space="preserve">заполняющая реквизит </w:t>
            </w:r>
          </w:p>
          <w:p w:rsidR="005B039B" w:rsidRDefault="00CE4E40">
            <w:pPr>
              <w:widowControl w:val="0"/>
              <w:spacing w:after="120"/>
              <w:jc w:val="center"/>
              <w:rPr>
                <w:rFonts w:ascii="Sylfaen" w:hAnsi="Sylfaen" w:cs="Sylfaen"/>
                <w:b/>
                <w:sz w:val="18"/>
                <w:szCs w:val="18"/>
              </w:rPr>
            </w:pPr>
            <w:r>
              <w:rPr>
                <w:rFonts w:ascii="Sylfaen" w:hAnsi="Sylfaen" w:cs="Sylfaen"/>
                <w:b/>
                <w:sz w:val="18"/>
                <w:szCs w:val="18"/>
              </w:rPr>
              <w:t>бенефициар или плательщик</w:t>
            </w:r>
          </w:p>
          <w:p w:rsidR="005B039B" w:rsidRDefault="00CE4E40">
            <w:pPr>
              <w:widowControl w:val="0"/>
              <w:spacing w:after="120"/>
              <w:jc w:val="center"/>
              <w:rPr>
                <w:rFonts w:ascii="Sylfaen" w:hAnsi="Sylfaen" w:cs="Sylfaen"/>
                <w:b/>
                <w:sz w:val="18"/>
                <w:szCs w:val="18"/>
              </w:rPr>
            </w:pPr>
            <w:r>
              <w:rPr>
                <w:rFonts w:ascii="Sylfaen" w:hAnsi="Sylfaen" w:cs="Sylfaen"/>
                <w:b/>
                <w:sz w:val="18"/>
                <w:szCs w:val="18"/>
              </w:rPr>
              <w:t>(в связи с процессом закупки)</w:t>
            </w:r>
          </w:p>
        </w:tc>
      </w:tr>
      <w:tr w:rsidR="005B039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b/>
                <w:sz w:val="18"/>
                <w:szCs w:val="18"/>
              </w:rPr>
            </w:pPr>
            <w:r>
              <w:rPr>
                <w:rFonts w:ascii="Sylfaen" w:hAnsi="Sylfaen" w:cs="Sylfaen"/>
                <w:b/>
                <w:sz w:val="18"/>
                <w:szCs w:val="18"/>
              </w:rPr>
              <w:t>5</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на документе заранее заполнено "Платежное требование"</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both"/>
              <w:rPr>
                <w:rFonts w:ascii="Sylfaen" w:hAnsi="Sylfaen" w:cs="Sylfaen"/>
                <w:sz w:val="18"/>
                <w:szCs w:val="18"/>
              </w:rPr>
            </w:pPr>
            <w:r>
              <w:rPr>
                <w:rFonts w:ascii="Sylfaen" w:hAnsi="Sylfaen" w:cs="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бенефициаром при представлении платежного требования в банк плательщика</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both"/>
              <w:rPr>
                <w:rFonts w:ascii="Sylfaen" w:hAnsi="Sylfaen" w:cs="Sylfaen"/>
                <w:sz w:val="18"/>
                <w:szCs w:val="18"/>
              </w:rPr>
            </w:pPr>
            <w:r>
              <w:rPr>
                <w:rFonts w:ascii="Sylfaen" w:hAnsi="Sylfaen" w:cs="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5B039B">
            <w:pPr>
              <w:widowControl w:val="0"/>
              <w:spacing w:after="120"/>
              <w:jc w:val="center"/>
              <w:rPr>
                <w:rFonts w:ascii="Sylfaen" w:hAnsi="Sylfaen" w:cs="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бенефициаром в день представления платежного требования в банк плательщика </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both"/>
              <w:rPr>
                <w:rFonts w:ascii="Sylfaen" w:hAnsi="Sylfaen" w:cs="Sylfaen"/>
                <w:sz w:val="18"/>
                <w:szCs w:val="18"/>
              </w:rPr>
            </w:pPr>
            <w:r>
              <w:rPr>
                <w:rFonts w:ascii="Sylfaen" w:hAnsi="Sylfaen" w:cs="Sylfaen"/>
                <w:sz w:val="18"/>
                <w:szCs w:val="18"/>
              </w:rPr>
              <w:t xml:space="preserve">Наименование или имя, фамилия </w:t>
            </w:r>
            <w:r>
              <w:rPr>
                <w:rFonts w:ascii="Sylfaen" w:hAnsi="Sylfaen" w:cs="Sylfaen"/>
                <w:sz w:val="18"/>
                <w:szCs w:val="18"/>
              </w:rPr>
              <w:t>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w:t>
            </w:r>
            <w:r>
              <w:rPr>
                <w:rFonts w:ascii="Sylfaen" w:hAnsi="Sylfaen" w:cs="Sylfaen"/>
                <w:sz w:val="18"/>
                <w:szCs w:val="18"/>
              </w:rPr>
              <w:t>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w:t>
            </w:r>
            <w:r>
              <w:rPr>
                <w:rFonts w:ascii="Sylfaen" w:hAnsi="Sylfaen" w:cs="Sylfaen"/>
                <w:sz w:val="18"/>
                <w:szCs w:val="18"/>
              </w:rPr>
              <w:t>плательщиком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наиме</w:t>
            </w:r>
            <w:r>
              <w:rPr>
                <w:rFonts w:ascii="Sylfaen" w:hAnsi="Sylfaen" w:cs="Sylfaen"/>
                <w:sz w:val="18"/>
                <w:szCs w:val="18"/>
              </w:rPr>
              <w:t>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 заполняется)</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заранее заполняется бенефициаром — по </w:t>
            </w:r>
            <w:r>
              <w:rPr>
                <w:rFonts w:ascii="Sylfaen" w:hAnsi="Sylfaen" w:cs="Sylfaen"/>
                <w:sz w:val="18"/>
                <w:szCs w:val="18"/>
              </w:rPr>
              <w:t>приглашению</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номер банковского </w:t>
            </w:r>
            <w:r>
              <w:rPr>
                <w:rFonts w:ascii="Sylfaen" w:hAnsi="Sylfaen" w:cs="Sylfaen"/>
                <w:sz w:val="18"/>
                <w:szCs w:val="18"/>
              </w:rPr>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сумма, подлежащая уплате бенефициар</w:t>
            </w:r>
            <w:r>
              <w:rPr>
                <w:rFonts w:ascii="Sylfaen" w:hAnsi="Sylfaen" w:cs="Sylfaen"/>
                <w:sz w:val="18"/>
                <w:szCs w:val="18"/>
              </w:rPr>
              <w:t>у</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плательщиком </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 заполняется и не применяется)</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валюта (прописью </w:t>
            </w:r>
            <w:r>
              <w:rPr>
                <w:rFonts w:ascii="Sylfaen" w:hAnsi="Sylfaen" w:cs="Sylfaen"/>
                <w:sz w:val="18"/>
                <w:szCs w:val="18"/>
              </w:rPr>
              <w:t>и по коду)</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В обязательном порядке заполняются слова "для обеспечения исполнения </w:t>
            </w:r>
            <w:r>
              <w:rPr>
                <w:rFonts w:ascii="Sylfaen" w:hAnsi="Sylfaen" w:cs="Sylfaen"/>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 xml:space="preserve">заранее заполняется бенефициаром — по </w:t>
            </w:r>
            <w:r>
              <w:rPr>
                <w:rFonts w:ascii="Sylfaen" w:hAnsi="Sylfaen" w:cs="Sylfaen"/>
                <w:sz w:val="18"/>
                <w:szCs w:val="18"/>
              </w:rPr>
              <w:lastRenderedPageBreak/>
              <w:t>приглашению</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w:t>
            </w:r>
            <w:r>
              <w:rPr>
                <w:rFonts w:ascii="Sylfaen" w:hAnsi="Sylfaen" w:cs="Sylfaen"/>
                <w:sz w:val="18"/>
                <w:szCs w:val="18"/>
              </w:rPr>
              <w:t>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бенефициаром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заполняются слова "</w:t>
            </w:r>
            <w:r>
              <w:rPr>
                <w:rFonts w:ascii="Sylfaen" w:hAnsi="Sylfaen" w:cs="Sylfaen"/>
                <w:sz w:val="18"/>
                <w:szCs w:val="18"/>
              </w:rPr>
              <w:t xml:space="preserve">акцептованный платеж",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заранее заполняется бенефициаром </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w:t>
            </w:r>
            <w:r>
              <w:rPr>
                <w:rFonts w:ascii="Sylfaen" w:hAnsi="Sylfaen" w:cs="Sylfaen"/>
                <w:sz w:val="18"/>
                <w:szCs w:val="18"/>
              </w:rPr>
              <w:t>количество страниц прилагаемых к Требованию документов, которые должны быть предоставлены плательщику (банку плательщика)</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бенефициаром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w:t>
            </w:r>
            <w:r>
              <w:rPr>
                <w:rFonts w:ascii="Sylfaen" w:hAnsi="Sylfaen" w:cs="Sylfaen"/>
                <w:sz w:val="18"/>
                <w:szCs w:val="18"/>
              </w:rPr>
              <w:t>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w:t>
            </w:r>
            <w:r>
              <w:rPr>
                <w:rFonts w:ascii="Sylfaen" w:hAnsi="Sylfaen" w:cs="Sylfaen"/>
                <w:sz w:val="18"/>
                <w:szCs w:val="18"/>
              </w:rPr>
              <w:t>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подписывается плательщиком или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проставляется электронная подпись плательщика</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при наличии печати, когда </w:t>
            </w:r>
            <w:r>
              <w:rPr>
                <w:rFonts w:ascii="Sylfaen" w:hAnsi="Sylfaen" w:cs="Sylfaen"/>
                <w:sz w:val="18"/>
                <w:szCs w:val="18"/>
              </w:rPr>
              <w:lastRenderedPageBreak/>
              <w:t>плательщик представляет Требование в бумажной форме</w:t>
            </w:r>
          </w:p>
          <w:p w:rsidR="005B039B" w:rsidRDefault="005B039B">
            <w:pPr>
              <w:widowControl w:val="0"/>
              <w:spacing w:after="120"/>
              <w:jc w:val="center"/>
              <w:rPr>
                <w:rFonts w:ascii="Sylfaen" w:hAnsi="Sylfaen" w:cs="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 xml:space="preserve">скрепляется печатью плательщика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при представлении в бумажной форме</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заполняется при представлении </w:t>
            </w:r>
            <w:r>
              <w:rPr>
                <w:rFonts w:ascii="Sylfaen" w:hAnsi="Sylfaen" w:cs="Sylfaen"/>
                <w:sz w:val="18"/>
                <w:szCs w:val="18"/>
              </w:rPr>
              <w:t>в банк</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подписывается бенефициаром</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скрепляется печатью бенефициара </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при представлении в банк в бумажной форме</w:t>
            </w: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подпись сотрудника обслуживающей плательщика финансовой организации </w:t>
            </w:r>
            <w:r>
              <w:rPr>
                <w:rFonts w:ascii="Sylfaen" w:hAnsi="Sylfaen" w:cs="Sylfaen"/>
                <w:sz w:val="18"/>
                <w:szCs w:val="18"/>
              </w:rPr>
              <w:t>(филиала)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5B039B" w:rsidRDefault="005B039B">
            <w:pPr>
              <w:widowControl w:val="0"/>
              <w:spacing w:after="120"/>
              <w:jc w:val="center"/>
              <w:rPr>
                <w:rFonts w:ascii="Sylfaen" w:hAnsi="Sylfaen" w:cs="Sylfaen"/>
                <w:sz w:val="18"/>
                <w:szCs w:val="18"/>
              </w:rPr>
            </w:pP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в случае</w:t>
            </w:r>
            <w:r>
              <w:rPr>
                <w:rFonts w:ascii="Sylfaen" w:hAnsi="Sylfaen" w:cs="Sylfaen"/>
                <w:sz w:val="18"/>
                <w:szCs w:val="18"/>
              </w:rPr>
              <w:t xml:space="preserve">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5B039B" w:rsidRDefault="005B039B">
            <w:pPr>
              <w:widowControl w:val="0"/>
              <w:spacing w:after="120"/>
              <w:jc w:val="center"/>
              <w:rPr>
                <w:rFonts w:ascii="Sylfaen" w:hAnsi="Sylfaen" w:cs="Sylfaen"/>
                <w:sz w:val="18"/>
                <w:szCs w:val="18"/>
              </w:rPr>
            </w:pP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обслуживающей плательщик</w:t>
            </w:r>
            <w:r>
              <w:rPr>
                <w:rFonts w:ascii="Sylfaen" w:hAnsi="Sylfaen" w:cs="Sylfaen"/>
                <w:sz w:val="18"/>
                <w:szCs w:val="18"/>
              </w:rPr>
              <w:t>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5B039B" w:rsidRDefault="005B039B">
            <w:pPr>
              <w:widowControl w:val="0"/>
              <w:spacing w:after="120"/>
              <w:jc w:val="center"/>
              <w:rPr>
                <w:rFonts w:ascii="Sylfaen" w:hAnsi="Sylfaen" w:cs="Sylfaen"/>
                <w:sz w:val="18"/>
                <w:szCs w:val="18"/>
              </w:rPr>
            </w:pP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w:t>
            </w:r>
            <w:r>
              <w:rPr>
                <w:rFonts w:ascii="Sylfaen" w:hAnsi="Sylfaen" w:cs="Sylfaen"/>
                <w:sz w:val="18"/>
                <w:szCs w:val="18"/>
              </w:rPr>
              <w:t xml:space="preserve">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B039B" w:rsidRDefault="005B039B">
            <w:pPr>
              <w:widowControl w:val="0"/>
              <w:spacing w:after="120"/>
              <w:jc w:val="center"/>
              <w:rPr>
                <w:rFonts w:ascii="Sylfaen" w:hAnsi="Sylfaen" w:cs="Sylfaen"/>
                <w:sz w:val="18"/>
                <w:szCs w:val="18"/>
              </w:rPr>
            </w:pP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B039B" w:rsidRDefault="005B039B">
            <w:pPr>
              <w:widowControl w:val="0"/>
              <w:spacing w:after="120"/>
              <w:jc w:val="center"/>
              <w:rPr>
                <w:rFonts w:ascii="Sylfaen" w:hAnsi="Sylfaen" w:cs="Sylfaen"/>
                <w:sz w:val="18"/>
                <w:szCs w:val="18"/>
              </w:rPr>
            </w:pPr>
          </w:p>
        </w:tc>
      </w:tr>
      <w:tr w:rsidR="005B039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039B" w:rsidRDefault="00CE4E40">
            <w:pPr>
              <w:widowControl w:val="0"/>
              <w:spacing w:after="120"/>
              <w:jc w:val="center"/>
              <w:rPr>
                <w:rFonts w:ascii="Sylfaen" w:hAnsi="Sylfaen" w:cs="Sylfaen"/>
                <w:sz w:val="18"/>
                <w:szCs w:val="18"/>
              </w:rPr>
            </w:pPr>
            <w:r>
              <w:rPr>
                <w:rFonts w:ascii="Sylfaen" w:hAnsi="Sylfaen" w:cs="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 xml:space="preserve">обслуживающей бенефициара </w:t>
            </w:r>
            <w:r>
              <w:rPr>
                <w:rFonts w:ascii="Sylfaen" w:hAnsi="Sylfaen" w:cs="Sylfaen"/>
                <w:sz w:val="18"/>
                <w:szCs w:val="18"/>
              </w:rPr>
              <w:lastRenderedPageBreak/>
              <w:t>финансовой организацией в обязательн</w:t>
            </w:r>
            <w:r>
              <w:rPr>
                <w:rFonts w:ascii="Sylfaen" w:hAnsi="Sylfaen" w:cs="Sylfaen"/>
                <w:sz w:val="18"/>
                <w:szCs w:val="18"/>
              </w:rPr>
              <w:t>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5B039B" w:rsidRDefault="00CE4E40">
            <w:pPr>
              <w:widowControl w:val="0"/>
              <w:spacing w:after="120"/>
              <w:jc w:val="center"/>
              <w:rPr>
                <w:rFonts w:ascii="Sylfaen" w:hAnsi="Sylfaen" w:cs="Sylfaen"/>
                <w:sz w:val="18"/>
                <w:szCs w:val="18"/>
              </w:rPr>
            </w:pPr>
            <w:r>
              <w:rPr>
                <w:rFonts w:ascii="Sylfaen" w:hAnsi="Sylfaen" w:cs="Sylfaen"/>
                <w:sz w:val="18"/>
                <w:szCs w:val="18"/>
              </w:rPr>
              <w:t>необязательно</w:t>
            </w:r>
          </w:p>
          <w:p w:rsidR="005B039B" w:rsidRDefault="00CE4E40">
            <w:pPr>
              <w:widowControl w:val="0"/>
              <w:spacing w:after="120"/>
              <w:jc w:val="center"/>
              <w:rPr>
                <w:rFonts w:ascii="Sylfaen" w:hAnsi="Sylfaen" w:cs="Sylfaen"/>
                <w:sz w:val="18"/>
                <w:szCs w:val="18"/>
              </w:rPr>
            </w:pPr>
            <w:r>
              <w:rPr>
                <w:rFonts w:ascii="Sylfaen" w:hAnsi="Sylfaen" w:cs="Sylfaen"/>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w:t>
            </w:r>
            <w:r>
              <w:rPr>
                <w:rFonts w:ascii="Sylfaen" w:hAnsi="Sylfaen" w:cs="Sylfaen"/>
                <w:sz w:val="18"/>
                <w:szCs w:val="18"/>
              </w:rPr>
              <w:t>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B039B" w:rsidRDefault="005B039B">
            <w:pPr>
              <w:widowControl w:val="0"/>
              <w:spacing w:after="120"/>
              <w:jc w:val="center"/>
              <w:rPr>
                <w:rFonts w:ascii="Sylfaen" w:hAnsi="Sylfaen" w:cs="Sylfaen"/>
                <w:sz w:val="18"/>
                <w:szCs w:val="18"/>
              </w:rPr>
            </w:pPr>
          </w:p>
        </w:tc>
      </w:tr>
    </w:tbl>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ind w:left="567" w:right="565"/>
        <w:jc w:val="center"/>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5B039B">
      <w:pPr>
        <w:widowControl w:val="0"/>
        <w:spacing w:after="160"/>
        <w:jc w:val="both"/>
        <w:rPr>
          <w:rFonts w:ascii="Sylfaen" w:hAnsi="Sylfaen" w:cs="Sylfaen"/>
          <w:b/>
        </w:rPr>
      </w:pPr>
    </w:p>
    <w:p w:rsidR="005B039B" w:rsidRDefault="00CE4E40" w:rsidP="005F331F">
      <w:pPr>
        <w:widowControl w:val="0"/>
        <w:spacing w:after="160"/>
        <w:ind w:firstLineChars="2950" w:firstLine="7108"/>
        <w:jc w:val="both"/>
        <w:rPr>
          <w:rFonts w:ascii="Sylfaen" w:hAnsi="Sylfaen" w:cs="Sylfaen"/>
          <w:b/>
        </w:rPr>
      </w:pPr>
      <w:r>
        <w:rPr>
          <w:rFonts w:ascii="Sylfaen" w:hAnsi="Sylfaen" w:cs="Sylfaen"/>
          <w:b/>
        </w:rPr>
        <w:lastRenderedPageBreak/>
        <w:t>Приложение № 6</w:t>
      </w:r>
    </w:p>
    <w:p w:rsidR="005B039B" w:rsidRDefault="00CE4E40">
      <w:pPr>
        <w:pStyle w:val="BodyTextIndent3"/>
        <w:widowControl w:val="0"/>
        <w:spacing w:after="160"/>
        <w:jc w:val="right"/>
        <w:rPr>
          <w:rFonts w:ascii="Sylfaen" w:hAnsi="Sylfaen" w:cs="Sylfaen"/>
          <w:b/>
          <w:sz w:val="24"/>
          <w:szCs w:val="24"/>
        </w:rPr>
      </w:pPr>
      <w:r>
        <w:rPr>
          <w:rFonts w:ascii="Sylfaen" w:hAnsi="Sylfaen" w:cs="Sylfaen"/>
          <w:b/>
          <w:sz w:val="24"/>
          <w:szCs w:val="24"/>
        </w:rPr>
        <w:t xml:space="preserve">к Приглашению на </w:t>
      </w:r>
      <w:r>
        <w:rPr>
          <w:rFonts w:ascii="Sylfaen" w:hAnsi="Sylfaen" w:cs="Sylfaen"/>
          <w:b/>
          <w:sz w:val="24"/>
          <w:szCs w:val="24"/>
          <w:lang w:val="en-US"/>
        </w:rPr>
        <w:t>запрос котировок</w:t>
      </w:r>
      <w:r>
        <w:rPr>
          <w:rFonts w:ascii="Sylfaen" w:hAnsi="Sylfaen" w:cs="Sylfaen"/>
          <w:b/>
          <w:sz w:val="24"/>
          <w:szCs w:val="24"/>
        </w:rPr>
        <w:br/>
        <w:t>под кодом "</w:t>
      </w:r>
      <w:r>
        <w:rPr>
          <w:rFonts w:ascii="Arial Unicode" w:hAnsi="Arial Unicode"/>
          <w:b/>
          <w:sz w:val="24"/>
          <w:szCs w:val="24"/>
        </w:rPr>
        <w:t>YSAGCT</w:t>
      </w:r>
      <w:r>
        <w:rPr>
          <w:rFonts w:ascii="Arial Unicode" w:hAnsi="Arial Unicode"/>
          <w:b/>
          <w:sz w:val="24"/>
          <w:szCs w:val="24"/>
          <w:lang w:val="en-US"/>
        </w:rPr>
        <w:t>SFI</w:t>
      </w:r>
      <w:r>
        <w:rPr>
          <w:rFonts w:ascii="Arial Unicode" w:hAnsi="Arial Unicode"/>
          <w:b/>
          <w:sz w:val="24"/>
          <w:szCs w:val="24"/>
          <w:lang w:val="en-US"/>
        </w:rPr>
        <w:t>-</w:t>
      </w:r>
      <w:r>
        <w:rPr>
          <w:rFonts w:ascii="Arial Unicode" w:hAnsi="Arial Unicode"/>
          <w:sz w:val="24"/>
          <w:szCs w:val="24"/>
        </w:rPr>
        <w:t xml:space="preserve"> </w:t>
      </w:r>
      <w:r>
        <w:rPr>
          <w:rFonts w:ascii="Arial Unicode" w:hAnsi="Arial Unicode"/>
          <w:b/>
          <w:sz w:val="24"/>
          <w:szCs w:val="24"/>
        </w:rPr>
        <w:t>GH</w:t>
      </w:r>
      <w:r>
        <w:rPr>
          <w:rFonts w:ascii="Arial Unicode" w:hAnsi="Arial Unicode"/>
          <w:b/>
          <w:sz w:val="24"/>
          <w:szCs w:val="24"/>
        </w:rPr>
        <w:t>С</w:t>
      </w:r>
      <w:r>
        <w:rPr>
          <w:rFonts w:ascii="Arial Unicode" w:hAnsi="Arial Unicode"/>
          <w:b/>
          <w:sz w:val="24"/>
          <w:szCs w:val="24"/>
        </w:rPr>
        <w:t>DzB</w:t>
      </w:r>
      <w:r>
        <w:rPr>
          <w:rFonts w:ascii="Arial Unicode" w:hAnsi="Arial Unicode"/>
          <w:b/>
          <w:sz w:val="24"/>
          <w:szCs w:val="24"/>
          <w:lang w:val="en-US"/>
        </w:rPr>
        <w:t>-</w:t>
      </w:r>
      <w:r>
        <w:rPr>
          <w:rFonts w:ascii="Sylfaen" w:hAnsi="Sylfaen"/>
          <w:b/>
          <w:sz w:val="24"/>
          <w:szCs w:val="24"/>
          <w:lang w:val="hy-AM"/>
        </w:rPr>
        <w:t>2</w:t>
      </w:r>
      <w:r>
        <w:rPr>
          <w:rFonts w:ascii="Sylfaen" w:hAnsi="Sylfaen"/>
          <w:b/>
          <w:sz w:val="24"/>
          <w:szCs w:val="24"/>
          <w:lang w:val="en-US"/>
        </w:rPr>
        <w:t>5</w:t>
      </w:r>
      <w:r>
        <w:rPr>
          <w:rFonts w:ascii="Arial Unicode" w:hAnsi="Arial Unicode"/>
          <w:b/>
          <w:sz w:val="24"/>
          <w:szCs w:val="24"/>
          <w:lang w:val="en-US"/>
        </w:rPr>
        <w:t>/</w:t>
      </w:r>
      <w:r>
        <w:rPr>
          <w:rFonts w:ascii="Arial Unicode" w:hAnsi="Arial Unicode"/>
          <w:b/>
          <w:sz w:val="24"/>
          <w:szCs w:val="24"/>
          <w:lang w:val="en-US"/>
        </w:rPr>
        <w:t>75</w:t>
      </w:r>
      <w:r>
        <w:rPr>
          <w:rFonts w:ascii="Sylfaen" w:hAnsi="Sylfaen" w:cs="Sylfaen"/>
          <w:b/>
          <w:sz w:val="24"/>
          <w:szCs w:val="24"/>
        </w:rPr>
        <w:t>"</w:t>
      </w:r>
      <w:r>
        <w:rPr>
          <w:rStyle w:val="FootnoteReference"/>
          <w:rFonts w:ascii="Sylfaen" w:hAnsi="Sylfaen" w:cs="Sylfaen"/>
          <w:b/>
          <w:sz w:val="24"/>
          <w:szCs w:val="24"/>
        </w:rPr>
        <w:footnoteReference w:customMarkFollows="1" w:id="17"/>
        <w:t>*</w:t>
      </w:r>
    </w:p>
    <w:p w:rsidR="005B039B" w:rsidRDefault="005B039B">
      <w:pPr>
        <w:pStyle w:val="BodyTextIndent3"/>
        <w:widowControl w:val="0"/>
        <w:spacing w:after="160"/>
        <w:jc w:val="right"/>
        <w:rPr>
          <w:rFonts w:ascii="Sylfaen" w:hAnsi="Sylfaen" w:cs="Sylfaen"/>
          <w:b/>
          <w:sz w:val="24"/>
          <w:szCs w:val="24"/>
        </w:rPr>
      </w:pPr>
    </w:p>
    <w:p w:rsidR="005B039B" w:rsidRDefault="005B039B">
      <w:pPr>
        <w:widowControl w:val="0"/>
        <w:spacing w:after="160" w:line="360" w:lineRule="auto"/>
        <w:jc w:val="right"/>
        <w:rPr>
          <w:rFonts w:ascii="Sylfaen" w:hAnsi="Sylfaen" w:cs="Sylfaen"/>
          <w:i/>
        </w:rPr>
      </w:pPr>
    </w:p>
    <w:p w:rsidR="005B039B" w:rsidRDefault="00CE4E40">
      <w:pPr>
        <w:widowControl w:val="0"/>
        <w:spacing w:after="160" w:line="360" w:lineRule="auto"/>
        <w:ind w:firstLine="142"/>
        <w:jc w:val="center"/>
        <w:rPr>
          <w:rFonts w:ascii="Sylfaen" w:hAnsi="Sylfaen" w:cs="Sylfaen"/>
          <w:b/>
        </w:rPr>
      </w:pPr>
      <w:r>
        <w:rPr>
          <w:rFonts w:ascii="Sylfaen" w:hAnsi="Sylfaen" w:cs="Sylfaen"/>
          <w:b/>
        </w:rPr>
        <w:t xml:space="preserve">ДОГОВОР ГОСУДАРСТВЕННОЙ ЗАКУПКИ </w:t>
      </w:r>
      <w:r>
        <w:rPr>
          <w:rFonts w:ascii="Sylfaen" w:hAnsi="Sylfaen" w:cs="Sylfaen"/>
          <w:b/>
        </w:rPr>
        <w:br/>
        <w:t xml:space="preserve">НА ПРЕДОСТАВЛЕНИЕ </w:t>
      </w:r>
      <w:r>
        <w:rPr>
          <w:rFonts w:ascii="Sylfaen" w:hAnsi="Sylfaen" w:cs="Sylfaen"/>
          <w:b/>
          <w:lang w:val="en-US"/>
        </w:rPr>
        <w:t>УСЛУГ</w:t>
      </w:r>
      <w:r>
        <w:rPr>
          <w:rFonts w:ascii="Sylfaen" w:hAnsi="Sylfaen" w:cs="Sylfaen"/>
          <w:b/>
        </w:rPr>
        <w:t xml:space="preserve"> ДЛЯ НУЖД ГОСУДАРСТВА </w:t>
      </w:r>
    </w:p>
    <w:p w:rsidR="005B039B" w:rsidRDefault="00CE4E40">
      <w:pPr>
        <w:widowControl w:val="0"/>
        <w:spacing w:after="160" w:line="360" w:lineRule="auto"/>
        <w:jc w:val="center"/>
        <w:rPr>
          <w:rFonts w:ascii="Sylfaen" w:hAnsi="Sylfaen" w:cs="Sylfaen"/>
          <w:b/>
          <w:lang w:val="en-US"/>
        </w:rPr>
      </w:pPr>
      <w:r>
        <w:rPr>
          <w:rFonts w:ascii="Sylfaen" w:hAnsi="Sylfaen" w:cs="Sylfaen"/>
          <w:b/>
        </w:rPr>
        <w:t>№</w:t>
      </w:r>
      <w:r>
        <w:rPr>
          <w:rFonts w:ascii="Sylfaen" w:hAnsi="Sylfaen" w:cs="Sylfaen"/>
          <w:b/>
        </w:rPr>
        <w:t>"</w:t>
      </w:r>
      <w:r>
        <w:rPr>
          <w:rFonts w:ascii="Arial Unicode" w:hAnsi="Arial Unicode"/>
          <w:b/>
        </w:rPr>
        <w:t>YSAGCT</w:t>
      </w:r>
      <w:r>
        <w:rPr>
          <w:rFonts w:ascii="Arial Unicode" w:hAnsi="Arial Unicode"/>
          <w:b/>
          <w:lang w:val="en-US"/>
        </w:rPr>
        <w:t>SFI</w:t>
      </w:r>
      <w:r>
        <w:rPr>
          <w:rFonts w:ascii="Arial Unicode" w:hAnsi="Arial Unicode"/>
          <w:b/>
          <w:lang w:val="en-US"/>
        </w:rPr>
        <w:t>-</w:t>
      </w:r>
      <w:r>
        <w:rPr>
          <w:rFonts w:ascii="Arial Unicode" w:hAnsi="Arial Unicode"/>
        </w:rPr>
        <w:t xml:space="preserve"> </w:t>
      </w:r>
      <w:r>
        <w:rPr>
          <w:rFonts w:ascii="Arial Unicode" w:hAnsi="Arial Unicode"/>
          <w:b/>
        </w:rPr>
        <w:t>GH</w:t>
      </w:r>
      <w:r>
        <w:rPr>
          <w:rFonts w:ascii="Arial Unicode" w:hAnsi="Arial Unicode"/>
          <w:b/>
        </w:rPr>
        <w:t>С</w:t>
      </w:r>
      <w:r>
        <w:rPr>
          <w:rFonts w:ascii="Arial Unicode" w:hAnsi="Arial Unicode"/>
          <w:b/>
        </w:rPr>
        <w:t>DzB</w:t>
      </w:r>
      <w:r>
        <w:rPr>
          <w:rFonts w:ascii="Arial Unicode" w:hAnsi="Arial Unicode"/>
          <w:b/>
          <w:lang w:val="en-US"/>
        </w:rPr>
        <w:t>-</w:t>
      </w:r>
      <w:r>
        <w:rPr>
          <w:rFonts w:ascii="Sylfaen" w:hAnsi="Sylfaen"/>
          <w:b/>
          <w:lang w:val="hy-AM"/>
        </w:rPr>
        <w:t>2</w:t>
      </w:r>
      <w:r>
        <w:rPr>
          <w:rFonts w:ascii="Sylfaen" w:hAnsi="Sylfaen"/>
          <w:b/>
          <w:lang w:val="en-US"/>
        </w:rPr>
        <w:t>5</w:t>
      </w:r>
      <w:r>
        <w:rPr>
          <w:rFonts w:ascii="Arial Unicode" w:hAnsi="Arial Unicode"/>
          <w:b/>
          <w:lang w:val="en-US"/>
        </w:rPr>
        <w:t>/</w:t>
      </w:r>
      <w:r>
        <w:rPr>
          <w:rFonts w:ascii="Arial Unicode" w:hAnsi="Arial Unicode"/>
          <w:b/>
          <w:lang w:val="en-US"/>
        </w:rPr>
        <w:t>75</w:t>
      </w:r>
      <w:r>
        <w:rPr>
          <w:rFonts w:ascii="Sylfaen" w:hAnsi="Sylfaen" w:cs="Sylfaen"/>
          <w:b/>
        </w:rPr>
        <w:t>"</w:t>
      </w:r>
      <w:r>
        <w:rPr>
          <w:rStyle w:val="FootnoteReference"/>
          <w:rFonts w:ascii="Sylfaen" w:hAnsi="Sylfaen" w:cs="Sylfaen"/>
          <w:b/>
        </w:rPr>
        <w:footnoteReference w:customMarkFollows="1" w:id="1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5B039B">
        <w:tc>
          <w:tcPr>
            <w:tcW w:w="4643" w:type="dxa"/>
          </w:tcPr>
          <w:p w:rsidR="005B039B" w:rsidRDefault="00CE4E40">
            <w:pPr>
              <w:widowControl w:val="0"/>
              <w:spacing w:after="160" w:line="360" w:lineRule="auto"/>
              <w:ind w:left="567"/>
              <w:rPr>
                <w:rFonts w:ascii="Sylfaen" w:hAnsi="Sylfaen" w:cs="Sylfaen"/>
                <w:b/>
                <w:u w:val="single"/>
                <w:lang w:val="en-US"/>
              </w:rPr>
            </w:pPr>
            <w:r>
              <w:rPr>
                <w:rFonts w:ascii="Sylfaen" w:hAnsi="Sylfaen" w:cs="Sylfaen"/>
              </w:rPr>
              <w:t>г</w:t>
            </w:r>
            <w:r>
              <w:rPr>
                <w:rFonts w:ascii="Sylfaen" w:hAnsi="Sylfaen" w:cs="Sylfaen"/>
                <w:lang w:val="en-US"/>
              </w:rPr>
              <w:t>.Ереван</w:t>
            </w:r>
          </w:p>
        </w:tc>
        <w:tc>
          <w:tcPr>
            <w:tcW w:w="4644" w:type="dxa"/>
          </w:tcPr>
          <w:p w:rsidR="005B039B" w:rsidRDefault="00CE4E40">
            <w:pPr>
              <w:widowControl w:val="0"/>
              <w:tabs>
                <w:tab w:val="left" w:pos="1701"/>
                <w:tab w:val="left" w:pos="2552"/>
                <w:tab w:val="left" w:pos="8865"/>
              </w:tabs>
              <w:spacing w:after="160" w:line="360" w:lineRule="auto"/>
              <w:ind w:firstLine="567"/>
              <w:jc w:val="right"/>
              <w:rPr>
                <w:rFonts w:ascii="Sylfaen" w:hAnsi="Sylfaen" w:cs="Sylfaen"/>
                <w:lang w:val="en-US"/>
              </w:rPr>
            </w:pPr>
            <w:r>
              <w:rPr>
                <w:rFonts w:ascii="Sylfaen" w:hAnsi="Sylfaen" w:cs="Sylfaen"/>
              </w:rPr>
              <w:t>"</w:t>
            </w:r>
            <w:r>
              <w:rPr>
                <w:rFonts w:ascii="Sylfaen" w:hAnsi="Sylfaen" w:cs="Sylfaen"/>
              </w:rPr>
              <w:tab/>
              <w:t>" 20</w:t>
            </w:r>
            <w:r>
              <w:rPr>
                <w:rFonts w:ascii="Sylfaen" w:hAnsi="Sylfaen" w:cs="Sylfaen"/>
                <w:lang w:val="en-US"/>
              </w:rPr>
              <w:t>25</w:t>
            </w:r>
            <w:r>
              <w:rPr>
                <w:rFonts w:ascii="Sylfaen" w:hAnsi="Sylfaen" w:cs="Sylfaen"/>
              </w:rPr>
              <w:tab/>
              <w:t>г.</w:t>
            </w:r>
          </w:p>
        </w:tc>
      </w:tr>
    </w:tbl>
    <w:p w:rsidR="005B039B" w:rsidRDefault="005B039B">
      <w:pPr>
        <w:widowControl w:val="0"/>
        <w:spacing w:after="160" w:line="336" w:lineRule="auto"/>
        <w:jc w:val="center"/>
        <w:rPr>
          <w:rFonts w:ascii="Sylfaen" w:hAnsi="Sylfaen" w:cs="Sylfaen"/>
          <w:b/>
          <w:u w:val="single"/>
          <w:lang w:val="en-US"/>
        </w:rPr>
      </w:pPr>
    </w:p>
    <w:p w:rsidR="005B039B" w:rsidRDefault="00CE4E40">
      <w:pPr>
        <w:widowControl w:val="0"/>
        <w:spacing w:after="160" w:line="336" w:lineRule="auto"/>
        <w:jc w:val="both"/>
        <w:rPr>
          <w:rFonts w:ascii="Sylfaen" w:hAnsi="Sylfaen" w:cs="Sylfaen"/>
        </w:rPr>
      </w:pPr>
      <w:r>
        <w:rPr>
          <w:rFonts w:ascii="Sylfaen" w:hAnsi="Sylfaen" w:cs="Sylfaen"/>
        </w:rPr>
        <w:t>«Ереванск</w:t>
      </w:r>
      <w:r>
        <w:rPr>
          <w:rFonts w:ascii="Sylfaen" w:hAnsi="Sylfaen" w:cs="Sylfaen"/>
          <w:lang w:val="en-US"/>
        </w:rPr>
        <w:t>ий армяно-греческий государственный коледж туризма, сервиса и пищевой промышленности</w:t>
      </w:r>
      <w:r>
        <w:rPr>
          <w:rFonts w:ascii="Sylfaen" w:hAnsi="Sylfaen" w:cs="Sylfaen"/>
        </w:rPr>
        <w:t xml:space="preserve">&gt;&gt;   в лице </w:t>
      </w:r>
      <w:r>
        <w:rPr>
          <w:rFonts w:ascii="Sylfaen" w:hAnsi="Sylfaen" w:cs="Sylfaen"/>
          <w:lang w:val="en-US"/>
        </w:rPr>
        <w:t>Kазаряна А.</w:t>
      </w:r>
      <w:r>
        <w:rPr>
          <w:rFonts w:ascii="Sylfaen" w:hAnsi="Sylfaen" w:cs="Sylfaen"/>
        </w:rPr>
        <w:t xml:space="preserve">, действующего на основании устава </w:t>
      </w:r>
      <w:r>
        <w:rPr>
          <w:rFonts w:ascii="Sylfaen" w:hAnsi="Sylfaen" w:cs="Sylfaen"/>
        </w:rPr>
        <w:t>компании</w:t>
      </w:r>
      <w:r>
        <w:rPr>
          <w:rFonts w:ascii="Sylfaen" w:hAnsi="Sylfaen" w:cs="Sylfaen"/>
        </w:rPr>
        <w:t>, (далее — "Заказчик), с одной стороны, и</w:t>
      </w:r>
      <w:r>
        <w:rPr>
          <w:rFonts w:ascii="Sylfaen" w:hAnsi="Sylfaen" w:cs="Sylfaen"/>
          <w:lang w:val="en-US"/>
        </w:rPr>
        <w:t> </w:t>
      </w:r>
      <w:r>
        <w:rPr>
          <w:rFonts w:ascii="Sylfaen" w:hAnsi="Sylfaen" w:cs="Sylfaen"/>
        </w:rPr>
        <w:t xml:space="preserve">__________________, в лице </w:t>
      </w:r>
      <w:r>
        <w:rPr>
          <w:rFonts w:ascii="Sylfaen" w:hAnsi="Sylfaen" w:cs="Sylfaen"/>
        </w:rPr>
        <w:t>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5B039B" w:rsidRDefault="00CE4E40">
      <w:pPr>
        <w:spacing w:after="160" w:line="336" w:lineRule="auto"/>
        <w:jc w:val="center"/>
        <w:rPr>
          <w:rFonts w:ascii="Sylfaen" w:hAnsi="Sylfaen" w:cs="Sylfaen"/>
          <w:b/>
        </w:rPr>
      </w:pPr>
      <w:r>
        <w:rPr>
          <w:rFonts w:ascii="Sylfaen" w:hAnsi="Sylfaen" w:cs="Sylfaen"/>
          <w:b/>
        </w:rPr>
        <w:t>1. ПРЕДМЕТ ДОГОВОРА</w:t>
      </w:r>
    </w:p>
    <w:p w:rsidR="005B039B" w:rsidRDefault="00CE4E40">
      <w:pPr>
        <w:widowControl w:val="0"/>
        <w:tabs>
          <w:tab w:val="left" w:pos="1134"/>
        </w:tabs>
        <w:spacing w:after="160" w:line="336" w:lineRule="auto"/>
        <w:ind w:firstLine="567"/>
        <w:jc w:val="both"/>
        <w:rPr>
          <w:rFonts w:ascii="Sylfaen" w:hAnsi="Sylfaen" w:cs="Sylfaen"/>
        </w:rPr>
      </w:pPr>
      <w:r>
        <w:rPr>
          <w:rFonts w:ascii="Sylfaen" w:hAnsi="Sylfaen" w:cs="Sylfaen"/>
        </w:rPr>
        <w:t>1.1.</w:t>
      </w:r>
      <w:r>
        <w:rPr>
          <w:rFonts w:ascii="Sylfaen" w:hAnsi="Sylfaen" w:cs="Sylfaen"/>
        </w:rPr>
        <w:tab/>
        <w:t>Заказчик поручает, а Исполнитель принимает обязательство п</w:t>
      </w:r>
      <w:r>
        <w:rPr>
          <w:rFonts w:ascii="Sylfaen" w:hAnsi="Sylfaen" w:cs="Sylfaen"/>
        </w:rPr>
        <w:t>о предоставлению</w:t>
      </w:r>
      <w:r>
        <w:rPr>
          <w:rFonts w:ascii="Sylfaen" w:hAnsi="Sylfaen" w:cs="Sylfaen"/>
          <w:lang w:val="en-US"/>
        </w:rPr>
        <w:t xml:space="preserve"> транспортных</w:t>
      </w:r>
      <w:r>
        <w:rPr>
          <w:rFonts w:ascii="Sylfaen" w:hAnsi="Sylfaen" w:cs="Sylfaen"/>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1.2.</w:t>
      </w:r>
      <w:r>
        <w:rPr>
          <w:rFonts w:ascii="Sylfaen" w:hAnsi="Sylfaen" w:cs="Sylfaen"/>
        </w:rPr>
        <w:tab/>
        <w:t>Услуга предоставляется в соотв</w:t>
      </w:r>
      <w:r>
        <w:rPr>
          <w:rFonts w:ascii="Sylfaen" w:hAnsi="Sylfaen" w:cs="Sylfaen"/>
        </w:rPr>
        <w:t>етствии с установленной Приложением № 1 к договору Технической характеристикой-графиком закупки и в установленные сроки.</w:t>
      </w:r>
      <w:r>
        <w:rPr>
          <w:rFonts w:ascii="Sylfaen" w:hAnsi="Sylfaen" w:cs="Sylfaen"/>
          <w:vertAlign w:val="superscript"/>
        </w:rPr>
        <w:t>15.1</w:t>
      </w:r>
    </w:p>
    <w:p w:rsidR="005B039B" w:rsidRDefault="00CE4E40">
      <w:pPr>
        <w:rPr>
          <w:rFonts w:ascii="Sylfaen" w:hAnsi="Sylfaen" w:cs="Sylfaen"/>
          <w:b/>
          <w:smallCaps/>
        </w:rPr>
      </w:pPr>
      <w:r>
        <w:rPr>
          <w:rFonts w:ascii="Sylfaen" w:hAnsi="Sylfaen" w:cs="Sylfaen"/>
        </w:rPr>
        <w:br w:type="page"/>
      </w:r>
      <w:r>
        <w:rPr>
          <w:rFonts w:ascii="Sylfaen" w:hAnsi="Sylfaen" w:cs="Sylfaen"/>
          <w:b/>
          <w:smallCaps/>
        </w:rPr>
        <w:lastRenderedPageBreak/>
        <w:t>2. ПРАВА И ОБЯЗАННОСТИ СТОРОН</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2.1.</w:t>
      </w:r>
      <w:r>
        <w:rPr>
          <w:rFonts w:ascii="Sylfaen" w:hAnsi="Sylfaen" w:cs="Sylfaen"/>
        </w:rPr>
        <w:tab/>
        <w:t>Заказчик имеет право:</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2.1.1.</w:t>
      </w:r>
      <w:r>
        <w:rPr>
          <w:rFonts w:ascii="Sylfaen" w:hAnsi="Sylfaen" w:cs="Sylfaen"/>
        </w:rPr>
        <w:tab/>
        <w:t xml:space="preserve">В любое время проверять ход и качество предоставляемой </w:t>
      </w:r>
      <w:r>
        <w:rPr>
          <w:rFonts w:ascii="Sylfaen" w:hAnsi="Sylfaen" w:cs="Sylfaen"/>
        </w:rPr>
        <w:t>Исполнителем услуги, без вмешательства в деятельность Исполнителя.</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2.1.2.</w:t>
      </w:r>
      <w:r>
        <w:rPr>
          <w:rFonts w:ascii="Sylfaen" w:hAnsi="Sylfaen" w:cs="Sylfaen"/>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а)</w:t>
      </w:r>
      <w:r>
        <w:rPr>
          <w:rFonts w:ascii="Sylfaen" w:hAnsi="Sylfaen" w:cs="Sylfaen"/>
        </w:rPr>
        <w:tab/>
        <w:t>Не принимать услугу, с установлением по своему ус</w:t>
      </w:r>
      <w:r>
        <w:rPr>
          <w:rFonts w:ascii="Sylfaen" w:hAnsi="Sylfaen" w:cs="Sylfaen"/>
        </w:rPr>
        <w:t>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Pr>
          <w:rFonts w:ascii="Sylfaen" w:hAnsi="Sylfaen" w:cs="Sylfaen"/>
          <w:vertAlign w:val="superscript"/>
        </w:rPr>
        <w:t>15</w:t>
      </w:r>
      <w:r>
        <w:rPr>
          <w:rFonts w:ascii="Sylfaen" w:hAnsi="Sylfaen" w:cs="Sylfaen"/>
          <w:vertAlign w:val="superscript"/>
        </w:rPr>
        <w:t>.2</w:t>
      </w:r>
    </w:p>
    <w:p w:rsidR="005B039B" w:rsidRDefault="00CE4E40">
      <w:pPr>
        <w:widowControl w:val="0"/>
        <w:tabs>
          <w:tab w:val="left" w:pos="1080"/>
          <w:tab w:val="left" w:pos="1134"/>
        </w:tabs>
        <w:spacing w:after="160" w:line="360" w:lineRule="auto"/>
        <w:ind w:firstLine="567"/>
        <w:jc w:val="both"/>
        <w:rPr>
          <w:rFonts w:ascii="Sylfaen" w:hAnsi="Sylfaen" w:cs="Sylfaen"/>
        </w:rPr>
      </w:pPr>
      <w:r>
        <w:rPr>
          <w:rFonts w:ascii="Sylfaen" w:hAnsi="Sylfaen" w:cs="Sylfaen"/>
        </w:rPr>
        <w:t>б)</w:t>
      </w:r>
      <w:r>
        <w:rPr>
          <w:rFonts w:ascii="Sylfaen" w:hAnsi="Sylfaen" w:cs="Sylfaen"/>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2.1.3.</w:t>
      </w:r>
      <w:r>
        <w:rPr>
          <w:rFonts w:ascii="Sylfaen" w:hAnsi="Sylfaen" w:cs="Sylfaen"/>
        </w:rPr>
        <w:tab/>
        <w:t>В одностороннем порядке расторгать договор, если Исполнитель существенны</w:t>
      </w:r>
      <w:r>
        <w:rPr>
          <w:rFonts w:ascii="Sylfaen" w:hAnsi="Sylfaen" w:cs="Sylfaen"/>
        </w:rPr>
        <w:t>м образом нарушил договор. Нарушение договора Исполнителем считается существенным, если:</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а)</w:t>
      </w:r>
      <w:r>
        <w:rPr>
          <w:rFonts w:ascii="Sylfaen" w:hAnsi="Sylfaen" w:cs="Sylfaen"/>
        </w:rPr>
        <w:tab/>
        <w:t>предоставленная услуга не соответствует требованиям, установленным Приложением № 1 к договору;</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б)</w:t>
      </w:r>
      <w:r>
        <w:rPr>
          <w:rFonts w:ascii="Sylfaen" w:hAnsi="Sylfaen" w:cs="Sylfaen"/>
        </w:rPr>
        <w:tab/>
        <w:t>нарушен срок предоставления услуги.</w:t>
      </w:r>
    </w:p>
    <w:p w:rsidR="005B039B" w:rsidRDefault="00CE4E40">
      <w:pPr>
        <w:widowControl w:val="0"/>
        <w:tabs>
          <w:tab w:val="left" w:pos="1134"/>
        </w:tabs>
        <w:spacing w:after="160" w:line="360" w:lineRule="auto"/>
        <w:ind w:firstLine="567"/>
        <w:jc w:val="both"/>
        <w:rPr>
          <w:rFonts w:ascii="Sylfaen" w:hAnsi="Sylfaen" w:cs="Sylfaen"/>
          <w:b/>
        </w:rPr>
      </w:pPr>
      <w:r>
        <w:rPr>
          <w:rFonts w:ascii="Sylfaen" w:hAnsi="Sylfaen" w:cs="Sylfaen"/>
          <w:b/>
        </w:rPr>
        <w:t>2.2.</w:t>
      </w:r>
      <w:r>
        <w:rPr>
          <w:rFonts w:ascii="Sylfaen" w:hAnsi="Sylfaen" w:cs="Sylfaen"/>
          <w:b/>
        </w:rPr>
        <w:tab/>
        <w:t>Заказчик обязан:</w:t>
      </w:r>
    </w:p>
    <w:p w:rsidR="005B039B" w:rsidRDefault="00CE4E40">
      <w:pPr>
        <w:widowControl w:val="0"/>
        <w:pBdr>
          <w:bottom w:val="single" w:sz="6" w:space="1" w:color="auto"/>
        </w:pBdr>
        <w:tabs>
          <w:tab w:val="left" w:pos="1276"/>
        </w:tabs>
        <w:spacing w:after="160" w:line="360" w:lineRule="auto"/>
        <w:ind w:firstLine="567"/>
        <w:jc w:val="both"/>
        <w:rPr>
          <w:rFonts w:ascii="Sylfaen" w:hAnsi="Sylfaen" w:cs="Sylfaen"/>
        </w:rPr>
      </w:pPr>
      <w:r>
        <w:rPr>
          <w:rFonts w:ascii="Sylfaen" w:hAnsi="Sylfaen" w:cs="Sylfaen"/>
        </w:rPr>
        <w:t>2.2.1.</w:t>
      </w:r>
      <w:r>
        <w:rPr>
          <w:rFonts w:ascii="Sylfaen" w:hAnsi="Sylfaen" w:cs="Sylfaen"/>
        </w:rPr>
        <w:tab/>
        <w:t>О</w:t>
      </w:r>
      <w:r>
        <w:rPr>
          <w:rFonts w:ascii="Sylfaen" w:hAnsi="Sylfaen" w:cs="Sylfaen"/>
        </w:rPr>
        <w:t>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5B039B" w:rsidRDefault="00CE4E40">
      <w:pPr>
        <w:jc w:val="both"/>
        <w:rPr>
          <w:rFonts w:ascii="Sylfaen" w:hAnsi="Sylfaen" w:cs="Sylfaen"/>
          <w:lang w:val="hy-AM"/>
        </w:rPr>
      </w:pPr>
      <w:r>
        <w:rPr>
          <w:rFonts w:ascii="Sylfaen" w:hAnsi="Sylfaen" w:cs="Sylfaen"/>
          <w:b/>
          <w:vertAlign w:val="superscript"/>
          <w:lang w:val="hy-AM"/>
        </w:rPr>
        <w:t>15.</w:t>
      </w:r>
      <w:r>
        <w:rPr>
          <w:rFonts w:ascii="Sylfaen" w:hAnsi="Sylfaen" w:cs="Sylfaen"/>
          <w:b/>
          <w:vertAlign w:val="superscript"/>
        </w:rPr>
        <w:t>2</w:t>
      </w:r>
      <w:r>
        <w:rPr>
          <w:rFonts w:ascii="Sylfaen" w:hAnsi="Sylfaen" w:cs="Sylfaen"/>
          <w:b/>
        </w:rPr>
        <w:t xml:space="preserve"> </w:t>
      </w:r>
      <w:r>
        <w:rPr>
          <w:rFonts w:ascii="Sylfaen" w:hAnsi="Sylfaen" w:cs="Sylfaen"/>
          <w:i/>
          <w:sz w:val="20"/>
          <w:szCs w:val="20"/>
        </w:rPr>
        <w:t xml:space="preserve">Если </w:t>
      </w:r>
      <w:r>
        <w:rPr>
          <w:rFonts w:ascii="Sylfaen" w:hAnsi="Sylfaen" w:cs="Sylfaen"/>
          <w:i/>
          <w:sz w:val="20"/>
          <w:szCs w:val="20"/>
        </w:rPr>
        <w:t xml:space="preserve">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w:t>
      </w:r>
      <w:r>
        <w:rPr>
          <w:rFonts w:ascii="Sylfaen" w:hAnsi="Sylfaen" w:cs="Sylfaen"/>
          <w:i/>
          <w:sz w:val="20"/>
          <w:szCs w:val="20"/>
        </w:rPr>
        <w:lastRenderedPageBreak/>
        <w:t>услугу и установить разумный срок для надлежащего оказания услуги в соответствии с</w:t>
      </w:r>
      <w:r>
        <w:rPr>
          <w:rFonts w:ascii="Sylfaen" w:hAnsi="Sylfaen" w:cs="Sylfaen"/>
          <w:i/>
          <w:sz w:val="20"/>
          <w:szCs w:val="20"/>
        </w:rPr>
        <w:t xml:space="preserve">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5B039B" w:rsidRDefault="005B039B">
      <w:pPr>
        <w:rPr>
          <w:rFonts w:ascii="Sylfaen" w:hAnsi="Sylfaen" w:cs="Sylfaen"/>
          <w:lang w:val="hy-AM"/>
        </w:rPr>
      </w:pPr>
    </w:p>
    <w:p w:rsidR="005B039B" w:rsidRDefault="005B039B">
      <w:pPr>
        <w:widowControl w:val="0"/>
        <w:tabs>
          <w:tab w:val="left" w:pos="1276"/>
        </w:tabs>
        <w:spacing w:after="160" w:line="360" w:lineRule="auto"/>
        <w:ind w:firstLine="567"/>
        <w:jc w:val="both"/>
        <w:rPr>
          <w:rFonts w:ascii="Sylfaen" w:hAnsi="Sylfaen" w:cs="Sylfaen"/>
        </w:rPr>
      </w:pP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2.2.2.</w:t>
      </w:r>
      <w:r>
        <w:rPr>
          <w:rFonts w:ascii="Sylfaen" w:hAnsi="Sylfaen" w:cs="Sylfaen"/>
        </w:rPr>
        <w:tab/>
        <w:t>В случае приема результата услуги, уплатить Исполнителю суммы, подлежащи</w:t>
      </w:r>
      <w:r>
        <w:rPr>
          <w:rFonts w:ascii="Sylfaen" w:hAnsi="Sylfaen" w:cs="Sylfaen"/>
        </w:rPr>
        <w:t>е уплате последнему</w:t>
      </w:r>
      <w:r>
        <w:rPr>
          <w:rFonts w:ascii="Sylfaen" w:hAnsi="Sylfaen" w:cs="Sylfaen"/>
          <w:lang w:val="hy-AM"/>
        </w:rPr>
        <w:t xml:space="preserve"> </w:t>
      </w:r>
      <w:r>
        <w:rPr>
          <w:rFonts w:ascii="Sylfaen" w:hAnsi="Sylfaen" w:cs="Sylfaen"/>
        </w:rPr>
        <w:t>за должным образом оказанные услуги, а в случае нарушения срока — также предусмотренную пунктом 5.5 договора пеню.</w:t>
      </w:r>
    </w:p>
    <w:p w:rsidR="005B039B" w:rsidRDefault="00CE4E40">
      <w:pPr>
        <w:widowControl w:val="0"/>
        <w:tabs>
          <w:tab w:val="left" w:pos="1134"/>
        </w:tabs>
        <w:spacing w:after="160" w:line="360" w:lineRule="auto"/>
        <w:ind w:firstLine="567"/>
        <w:jc w:val="both"/>
        <w:rPr>
          <w:rFonts w:ascii="Sylfaen" w:hAnsi="Sylfaen" w:cs="Sylfaen"/>
          <w:b/>
        </w:rPr>
      </w:pPr>
      <w:r>
        <w:rPr>
          <w:rFonts w:ascii="Sylfaen" w:hAnsi="Sylfaen" w:cs="Sylfaen"/>
          <w:b/>
        </w:rPr>
        <w:t>2.3.</w:t>
      </w:r>
      <w:r>
        <w:rPr>
          <w:rFonts w:ascii="Sylfaen" w:hAnsi="Sylfaen" w:cs="Sylfaen"/>
          <w:b/>
        </w:rPr>
        <w:tab/>
        <w:t>Исполнитель имеет право:</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2.3.1.</w:t>
      </w:r>
      <w:r>
        <w:rPr>
          <w:rFonts w:ascii="Sylfaen" w:hAnsi="Sylfaen" w:cs="Sylfaen"/>
        </w:rPr>
        <w:tab/>
        <w:t>Требовать от Заказчика подлежащие уплате ему суммы</w:t>
      </w:r>
      <w:r>
        <w:rPr>
          <w:rFonts w:ascii="Sylfaen" w:hAnsi="Sylfaen" w:cs="Sylfaen"/>
          <w:lang w:val="hy-AM"/>
        </w:rPr>
        <w:t xml:space="preserve"> </w:t>
      </w:r>
      <w:r>
        <w:rPr>
          <w:rFonts w:ascii="Sylfaen" w:hAnsi="Sylfaen" w:cs="Sylfaen"/>
        </w:rPr>
        <w:t>за должным образом оказанные услу</w:t>
      </w:r>
      <w:r>
        <w:rPr>
          <w:rFonts w:ascii="Sylfaen" w:hAnsi="Sylfaen" w:cs="Sylfaen"/>
        </w:rPr>
        <w:t>ги, а в случае нарушения Заказчиком срока</w:t>
      </w:r>
      <w:r>
        <w:rPr>
          <w:rFonts w:ascii="Sylfaen" w:hAnsi="Sylfaen" w:cs="Sylfaen"/>
          <w:lang w:val="hy-AM"/>
        </w:rPr>
        <w:t xml:space="preserve"> </w:t>
      </w:r>
      <w:r>
        <w:rPr>
          <w:rFonts w:ascii="Sylfaen" w:hAnsi="Sylfaen" w:cs="Sylfaen"/>
        </w:rPr>
        <w:t>уплаты, указанного в пункте 4.2 договора — также предусмотренную пунктом 5.5 договора пеню.</w:t>
      </w:r>
    </w:p>
    <w:p w:rsidR="005B039B" w:rsidRDefault="00CE4E40">
      <w:pPr>
        <w:widowControl w:val="0"/>
        <w:tabs>
          <w:tab w:val="left" w:pos="1134"/>
        </w:tabs>
        <w:spacing w:after="160" w:line="360" w:lineRule="auto"/>
        <w:ind w:firstLine="567"/>
        <w:jc w:val="both"/>
        <w:rPr>
          <w:rFonts w:ascii="Sylfaen" w:hAnsi="Sylfaen" w:cs="Sylfaen"/>
          <w:b/>
        </w:rPr>
      </w:pPr>
      <w:r>
        <w:rPr>
          <w:rFonts w:ascii="Sylfaen" w:hAnsi="Sylfaen" w:cs="Sylfaen"/>
          <w:b/>
        </w:rPr>
        <w:t>2.4.</w:t>
      </w:r>
      <w:r>
        <w:rPr>
          <w:rFonts w:ascii="Sylfaen" w:hAnsi="Sylfaen" w:cs="Sylfaen"/>
          <w:b/>
        </w:rPr>
        <w:tab/>
        <w:t>Исполнитель обязан:</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2.4.1.</w:t>
      </w:r>
      <w:r>
        <w:rPr>
          <w:rFonts w:ascii="Sylfaen" w:hAnsi="Sylfaen" w:cs="Sylfaen"/>
        </w:rPr>
        <w:tab/>
        <w:t>Обеспечивать надлежащее предоставление услуги по условиям, установленным Приложением № 1 к</w:t>
      </w:r>
      <w:r>
        <w:rPr>
          <w:rFonts w:ascii="Sylfaen" w:hAnsi="Sylfaen" w:cs="Sylfaen"/>
        </w:rPr>
        <w:t xml:space="preserve"> договору, руководствуясь действующим законодательством.</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2.4.2.</w:t>
      </w:r>
      <w:r>
        <w:rPr>
          <w:rFonts w:ascii="Sylfaen" w:hAnsi="Sylfaen" w:cs="Sylfaen"/>
        </w:rPr>
        <w:tab/>
        <w:t>В предусмотренных договором случаях уплачивать предусмотренные пунктами 5.2 и 5.3 договора пеню и штраф.</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2.4.3.</w:t>
      </w:r>
      <w:r>
        <w:rPr>
          <w:rFonts w:ascii="Sylfaen" w:hAnsi="Sylfaen" w:cs="Sylfaen"/>
        </w:rPr>
        <w:tab/>
        <w:t xml:space="preserve">В течение срока действия обеспечений квалификации и договора в случае начала </w:t>
      </w:r>
      <w:r>
        <w:rPr>
          <w:rFonts w:ascii="Sylfaen" w:hAnsi="Sylfaen" w:cs="Sylfaen"/>
        </w:rPr>
        <w:t>процесса ликвидации или банкротства заранее в письменной форме уведомлять об этом Заказчика.</w:t>
      </w:r>
    </w:p>
    <w:p w:rsidR="005B039B" w:rsidRDefault="00CE4E40">
      <w:pPr>
        <w:widowControl w:val="0"/>
        <w:spacing w:after="160" w:line="360" w:lineRule="auto"/>
        <w:ind w:firstLine="567"/>
        <w:jc w:val="both"/>
        <w:rPr>
          <w:rFonts w:ascii="Sylfaen" w:hAnsi="Sylfaen" w:cs="Sylfaen"/>
        </w:rPr>
      </w:pPr>
      <w:r>
        <w:rPr>
          <w:rFonts w:ascii="Sylfaen" w:hAnsi="Sylfaen" w:cs="Sylfaen"/>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w:t>
      </w:r>
      <w:r>
        <w:rPr>
          <w:rFonts w:ascii="Sylfaen" w:hAnsi="Sylfaen" w:cs="Sylfaen"/>
        </w:rPr>
        <w:t xml:space="preserve"> каждого зафиксированного отклонения. При этом:</w:t>
      </w:r>
    </w:p>
    <w:p w:rsidR="005B039B" w:rsidRDefault="00CE4E40">
      <w:pPr>
        <w:widowControl w:val="0"/>
        <w:spacing w:after="160" w:line="360" w:lineRule="auto"/>
        <w:ind w:firstLine="708"/>
        <w:jc w:val="both"/>
        <w:rPr>
          <w:rFonts w:ascii="Sylfaen" w:hAnsi="Sylfaen" w:cs="Sylfaen"/>
        </w:rPr>
      </w:pPr>
      <w:r>
        <w:rPr>
          <w:rFonts w:ascii="Sylfaen" w:hAnsi="Sylfaen" w:cs="Sylfaen"/>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w:t>
      </w:r>
      <w:r>
        <w:rPr>
          <w:rFonts w:ascii="Sylfaen" w:hAnsi="Sylfaen" w:cs="Sylfaen"/>
        </w:rPr>
        <w:t xml:space="preserve">ости работ </w:t>
      </w:r>
      <w:r>
        <w:rPr>
          <w:rFonts w:ascii="Sylfaen" w:hAnsi="Sylfaen" w:cs="Sylfaen"/>
        </w:rPr>
        <w:lastRenderedPageBreak/>
        <w:t>дополнительного объема,</w:t>
      </w:r>
    </w:p>
    <w:p w:rsidR="005B039B" w:rsidRDefault="00CE4E40">
      <w:pPr>
        <w:widowControl w:val="0"/>
        <w:spacing w:after="160" w:line="360" w:lineRule="auto"/>
        <w:ind w:firstLine="708"/>
        <w:jc w:val="both"/>
        <w:rPr>
          <w:rFonts w:ascii="Sylfaen" w:hAnsi="Sylfaen" w:cs="Sylfaen"/>
        </w:rPr>
      </w:pPr>
      <w:r>
        <w:rPr>
          <w:rFonts w:ascii="Sylfaen" w:hAnsi="Sylfaen" w:cs="Sylfaen"/>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w:t>
      </w:r>
      <w:r>
        <w:rPr>
          <w:rFonts w:ascii="Sylfaen" w:hAnsi="Sylfaen" w:cs="Sylfaen"/>
        </w:rPr>
        <w:t>м стоимости фактически выполненных работ, приведшим к потере</w:t>
      </w:r>
      <w:r>
        <w:rPr>
          <w:rStyle w:val="FootnoteReference"/>
          <w:rFonts w:ascii="Sylfaen" w:hAnsi="Sylfaen" w:cs="Sylfaen"/>
        </w:rPr>
        <w:footnoteReference w:customMarkFollows="1" w:id="19"/>
        <w:t>16</w:t>
      </w:r>
      <w:r>
        <w:rPr>
          <w:rFonts w:ascii="Sylfaen" w:hAnsi="Sylfaen" w:cs="Sylfaen"/>
        </w:rPr>
        <w:t>.</w:t>
      </w:r>
      <w:r>
        <w:rPr>
          <w:rFonts w:ascii="Sylfaen" w:hAnsi="Sylfaen" w:cs="Sylfaen"/>
          <w:lang w:val="hy-AM"/>
        </w:rPr>
        <w:t xml:space="preserve"> </w:t>
      </w:r>
      <w:r>
        <w:rPr>
          <w:rFonts w:ascii="Sylfaen" w:hAnsi="Sylfaen" w:cs="Sylfaen"/>
        </w:rPr>
        <w:t xml:space="preserve"> </w:t>
      </w:r>
    </w:p>
    <w:p w:rsidR="005B039B" w:rsidRDefault="00CE4E40">
      <w:pPr>
        <w:widowControl w:val="0"/>
        <w:spacing w:after="160" w:line="360" w:lineRule="auto"/>
        <w:jc w:val="center"/>
        <w:rPr>
          <w:rFonts w:ascii="Sylfaen" w:hAnsi="Sylfaen" w:cs="Sylfaen"/>
          <w:b/>
        </w:rPr>
      </w:pPr>
      <w:r>
        <w:rPr>
          <w:rFonts w:ascii="Sylfaen" w:hAnsi="Sylfaen" w:cs="Sylfaen"/>
          <w:b/>
        </w:rPr>
        <w:t>3. ПОРЯДОК СДАЧИ И ПРИЕМКИ УСЛУГИ</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3.1.</w:t>
      </w:r>
      <w:r>
        <w:rPr>
          <w:rFonts w:ascii="Sylfaen" w:hAnsi="Sylfaen" w:cs="Sylfaen"/>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w:t>
      </w:r>
      <w:r>
        <w:rPr>
          <w:rFonts w:ascii="Sylfaen" w:hAnsi="Sylfaen" w:cs="Sylfaen"/>
        </w:rPr>
        <w:t xml:space="preserve"> в двустороннем порядке документом между Заказчиком и Исполнителем, с указанием даты составления документа. </w:t>
      </w:r>
      <w:r>
        <w:rPr>
          <w:rFonts w:ascii="Sylfaen" w:hAnsi="Sylfaen" w:cs="Sylfaen"/>
          <w:vertAlign w:val="superscript"/>
        </w:rPr>
        <w:t>16.1</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Включительно до дня, предусмотренного для предоставления услуги по договору, Исполнитель предоставляет Заказчику подписанный им документ, фикси</w:t>
      </w:r>
      <w:r>
        <w:rPr>
          <w:rFonts w:ascii="Sylfaen" w:hAnsi="Sylfaen" w:cs="Sylfaen"/>
        </w:rPr>
        <w:t>рующий факт сдачи услуги Заказчику (Приложение № 3.1) и</w:t>
      </w:r>
      <w:r>
        <w:rPr>
          <w:rFonts w:ascii="Sylfaen" w:hAnsi="Sylfaen" w:cs="Sylfaen"/>
          <w:lang w:val="en-US"/>
        </w:rPr>
        <w:t xml:space="preserve"> 2 </w:t>
      </w:r>
      <w:r>
        <w:rPr>
          <w:rFonts w:ascii="Sylfaen" w:hAnsi="Sylfaen" w:cs="Sylfaen"/>
        </w:rPr>
        <w:t xml:space="preserve">экземпляр акта сдачи-приемки (Приложение № 3). </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3.2.</w:t>
      </w:r>
      <w:r>
        <w:rPr>
          <w:rFonts w:ascii="Sylfaen" w:hAnsi="Sylfaen" w:cs="Sylfaen"/>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w:t>
      </w:r>
      <w:r>
        <w:rPr>
          <w:rFonts w:ascii="Sylfaen" w:hAnsi="Sylfaen" w:cs="Sylfaen"/>
        </w:rPr>
        <w:t>ли его части не принимаются, акт сдачи-приемки не подписывается и Заказчик:</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а)</w:t>
      </w:r>
      <w:r>
        <w:rPr>
          <w:rFonts w:ascii="Sylfaen" w:hAnsi="Sylfaen" w:cs="Sylfaen"/>
        </w:rPr>
        <w:tab/>
        <w:t xml:space="preserve">для урегулирования вопроса предпринимает меры, предусмотренные </w:t>
      </w:r>
      <w:r>
        <w:rPr>
          <w:rFonts w:ascii="Sylfaen" w:hAnsi="Sylfaen" w:cs="Sylfaen"/>
        </w:rPr>
        <w:lastRenderedPageBreak/>
        <w:t>договором для подобной ситуации;</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б)</w:t>
      </w:r>
      <w:r>
        <w:rPr>
          <w:rFonts w:ascii="Sylfaen" w:hAnsi="Sylfaen" w:cs="Sylfaen"/>
        </w:rPr>
        <w:tab/>
        <w:t xml:space="preserve">в отношении Исполнителя применяет меры ответственности, предусмотренные </w:t>
      </w:r>
      <w:r>
        <w:rPr>
          <w:rFonts w:ascii="Sylfaen" w:hAnsi="Sylfaen" w:cs="Sylfaen"/>
        </w:rPr>
        <w:t>договором.</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3.3.</w:t>
      </w:r>
      <w:r>
        <w:rPr>
          <w:rFonts w:ascii="Sylfaen" w:hAnsi="Sylfaen" w:cs="Sylfaen"/>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5B039B" w:rsidRDefault="00CE4E40">
      <w:pPr>
        <w:widowControl w:val="0"/>
        <w:spacing w:after="160" w:line="336" w:lineRule="auto"/>
        <w:ind w:firstLine="720"/>
        <w:jc w:val="both"/>
        <w:rPr>
          <w:rFonts w:ascii="Sylfaen" w:hAnsi="Sylfaen" w:cs="Sylfaen"/>
          <w:b/>
        </w:rPr>
      </w:pPr>
      <w:r>
        <w:rPr>
          <w:rFonts w:ascii="Sylfaen" w:hAnsi="Sylfaen" w:cs="Sylfaen"/>
        </w:rPr>
        <w:t>3.4.</w:t>
      </w:r>
      <w:r>
        <w:rPr>
          <w:rFonts w:ascii="Sylfaen" w:hAnsi="Sylfaen" w:cs="Sylfaen"/>
        </w:rPr>
        <w:tab/>
        <w:t>Если в с</w:t>
      </w:r>
      <w:r>
        <w:rPr>
          <w:rFonts w:ascii="Sylfaen" w:hAnsi="Sylfaen" w:cs="Sylfaen"/>
        </w:rPr>
        <w:t>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w:t>
      </w:r>
      <w:r>
        <w:rPr>
          <w:rFonts w:ascii="Sylfaen" w:hAnsi="Sylfaen" w:cs="Sylfaen"/>
        </w:rPr>
        <w:t xml:space="preserve"> Заказчик предоставляет Исполнителю утвержденный им акт сдачи-приемки.</w:t>
      </w:r>
    </w:p>
    <w:p w:rsidR="005B039B" w:rsidRDefault="005B039B">
      <w:pPr>
        <w:widowControl w:val="0"/>
        <w:spacing w:after="160" w:line="336" w:lineRule="auto"/>
        <w:jc w:val="center"/>
        <w:rPr>
          <w:rFonts w:ascii="Sylfaen" w:hAnsi="Sylfaen" w:cs="Sylfaen"/>
          <w:b/>
        </w:rPr>
      </w:pPr>
    </w:p>
    <w:p w:rsidR="005B039B" w:rsidRDefault="00CE4E40">
      <w:pPr>
        <w:widowControl w:val="0"/>
        <w:spacing w:after="160" w:line="336" w:lineRule="auto"/>
        <w:jc w:val="center"/>
        <w:rPr>
          <w:rFonts w:ascii="Sylfaen" w:hAnsi="Sylfaen" w:cs="Sylfaen"/>
          <w:b/>
        </w:rPr>
      </w:pPr>
      <w:r>
        <w:rPr>
          <w:rFonts w:ascii="Sylfaen" w:hAnsi="Sylfaen" w:cs="Sylfaen"/>
          <w:b/>
        </w:rPr>
        <w:t>4. ЦЕНА ДОГОВОРА</w:t>
      </w:r>
    </w:p>
    <w:p w:rsidR="005B039B" w:rsidRDefault="00CE4E40">
      <w:pPr>
        <w:widowControl w:val="0"/>
        <w:tabs>
          <w:tab w:val="left" w:pos="1134"/>
        </w:tabs>
        <w:spacing w:after="160" w:line="336" w:lineRule="auto"/>
        <w:ind w:firstLine="567"/>
        <w:jc w:val="both"/>
        <w:rPr>
          <w:rFonts w:ascii="Sylfaen" w:hAnsi="Sylfaen" w:cs="Sylfaen"/>
        </w:rPr>
      </w:pPr>
      <w:r>
        <w:rPr>
          <w:rFonts w:ascii="Sylfaen" w:hAnsi="Sylfaen" w:cs="Sylfaen"/>
        </w:rPr>
        <w:t>4.1.</w:t>
      </w:r>
      <w:r>
        <w:rPr>
          <w:rFonts w:ascii="Sylfaen" w:hAnsi="Sylfaen" w:cs="Sylfaen"/>
        </w:rPr>
        <w:tab/>
        <w:t>Цена подлежащей предоставлению Исполнителем услуги по настоящему договору составляет ____ (____прописью_________________________) драмов РА, включая НДС</w:t>
      </w:r>
      <w:r>
        <w:rPr>
          <w:rStyle w:val="FootnoteReference"/>
          <w:rFonts w:ascii="Sylfaen" w:hAnsi="Sylfaen" w:cs="Sylfaen"/>
        </w:rPr>
        <w:footnoteReference w:customMarkFollows="1" w:id="20"/>
        <w:t>17</w:t>
      </w:r>
      <w:r>
        <w:rPr>
          <w:rFonts w:ascii="Sylfaen" w:hAnsi="Sylfaen" w:cs="Sylfaen"/>
        </w:rPr>
        <w:t>.</w:t>
      </w:r>
    </w:p>
    <w:p w:rsidR="005B039B" w:rsidRDefault="00CE4E40">
      <w:pPr>
        <w:widowControl w:val="0"/>
        <w:spacing w:after="160" w:line="336" w:lineRule="auto"/>
        <w:ind w:firstLine="567"/>
        <w:jc w:val="both"/>
        <w:rPr>
          <w:rFonts w:ascii="Sylfaen" w:hAnsi="Sylfaen" w:cs="Sylfaen"/>
        </w:rPr>
      </w:pPr>
      <w:r>
        <w:rPr>
          <w:rFonts w:ascii="Sylfaen" w:hAnsi="Sylfaen" w:cs="Sylfaen"/>
        </w:rPr>
        <w:t xml:space="preserve">Цена </w:t>
      </w:r>
      <w:r>
        <w:rPr>
          <w:rFonts w:ascii="Sylfaen" w:hAnsi="Sylfaen" w:cs="Sylfaen"/>
        </w:rPr>
        <w:t>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5B039B" w:rsidRDefault="00CE4E40">
      <w:pPr>
        <w:widowControl w:val="0"/>
        <w:spacing w:after="160" w:line="336" w:lineRule="auto"/>
        <w:ind w:firstLine="567"/>
        <w:jc w:val="both"/>
        <w:rPr>
          <w:rFonts w:ascii="Sylfaen" w:hAnsi="Sylfaen" w:cs="Sylfaen"/>
        </w:rPr>
      </w:pPr>
      <w:r>
        <w:rPr>
          <w:rFonts w:ascii="Sylfaen" w:hAnsi="Sylfaen" w:cs="Sylfaen"/>
        </w:rPr>
        <w:t xml:space="preserve">Цена предоставления услуги стабильна, и Исполнитель не вправе требовать увеличения, а Заказчик — снижения этой </w:t>
      </w:r>
      <w:r>
        <w:rPr>
          <w:rFonts w:ascii="Sylfaen" w:hAnsi="Sylfaen" w:cs="Sylfaen"/>
        </w:rPr>
        <w:t>цены.</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4.2.</w:t>
      </w:r>
      <w:r>
        <w:rPr>
          <w:rFonts w:ascii="Sylfaen" w:hAnsi="Sylfaen" w:cs="Sylfaen"/>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w:t>
      </w:r>
      <w:r>
        <w:rPr>
          <w:rFonts w:ascii="Sylfaen" w:hAnsi="Sylfaen" w:cs="Sylfaen"/>
        </w:rPr>
        <w:lastRenderedPageBreak/>
        <w:t>Исполнителя. Перечисление де</w:t>
      </w:r>
      <w:r>
        <w:rPr>
          <w:rFonts w:ascii="Sylfaen" w:hAnsi="Sylfaen" w:cs="Sylfaen"/>
        </w:rPr>
        <w:t xml:space="preserve">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r>
        <w:rPr>
          <w:rFonts w:ascii="Sylfaen" w:hAnsi="Sylfaen" w:cs="Sylfaen"/>
          <w:lang w:val="en-US"/>
        </w:rPr>
        <w:t>25-</w:t>
      </w:r>
      <w:r>
        <w:rPr>
          <w:rFonts w:ascii="Sylfaen" w:hAnsi="Sylfaen" w:cs="Sylfaen"/>
        </w:rPr>
        <w:t xml:space="preserve">ого  декабря данного года. </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lang w:val="hy-AM"/>
        </w:rPr>
        <w:t xml:space="preserve">При этом, с целью совершения платежа, </w:t>
      </w:r>
      <w:r>
        <w:rPr>
          <w:rFonts w:ascii="Sylfaen" w:hAnsi="Sylfaen" w:cs="Sylfaen"/>
        </w:rPr>
        <w:t>заказчик</w:t>
      </w:r>
      <w:r>
        <w:rPr>
          <w:rFonts w:ascii="Sylfaen" w:hAnsi="Sylfaen" w:cs="Sylfaen"/>
          <w:lang w:val="hy-AM"/>
        </w:rPr>
        <w:t xml:space="preserve"> в течение 3 рабочих</w:t>
      </w:r>
      <w:r>
        <w:rPr>
          <w:rFonts w:ascii="Sylfaen" w:hAnsi="Sylfaen" w:cs="Sylfaen"/>
          <w:lang w:val="hy-AM"/>
        </w:rPr>
        <w:t xml:space="preserve">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w:t>
      </w:r>
      <w:r>
        <w:rPr>
          <w:rFonts w:ascii="Sylfaen" w:hAnsi="Sylfaen" w:cs="Sylfaen"/>
          <w:lang w:val="hy-AM"/>
        </w:rPr>
        <w:t>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Pr>
          <w:rFonts w:ascii="Sylfaen" w:hAnsi="Sylfaen" w:cs="Sylfaen"/>
          <w:vertAlign w:val="superscript"/>
        </w:rPr>
        <w:t xml:space="preserve">18.1 </w:t>
      </w:r>
      <w:r>
        <w:rPr>
          <w:rFonts w:ascii="Sylfaen" w:hAnsi="Sylfaen" w:cs="Sylfaen"/>
        </w:rPr>
        <w:t>.</w:t>
      </w:r>
    </w:p>
    <w:p w:rsidR="005B039B" w:rsidRDefault="00CE4E40">
      <w:pPr>
        <w:pStyle w:val="norm"/>
        <w:widowControl w:val="0"/>
        <w:spacing w:after="160" w:line="360" w:lineRule="auto"/>
        <w:ind w:firstLine="567"/>
        <w:rPr>
          <w:rFonts w:ascii="Sylfaen" w:hAnsi="Sylfaen" w:cs="Sylfaen"/>
          <w:sz w:val="24"/>
          <w:szCs w:val="24"/>
        </w:rPr>
      </w:pPr>
      <w:r>
        <w:rPr>
          <w:rFonts w:ascii="Sylfaen" w:hAnsi="Sylfaen" w:cs="Sylfaen"/>
          <w:sz w:val="24"/>
          <w:szCs w:val="24"/>
        </w:rPr>
        <w:t>4.3 В случае закупок услуг по ремонту автомобилей, устройств и оборуд</w:t>
      </w:r>
      <w:r>
        <w:rPr>
          <w:rFonts w:ascii="Sylfaen" w:hAnsi="Sylfaen" w:cs="Sylfaen"/>
          <w:sz w:val="24"/>
          <w:szCs w:val="24"/>
        </w:rPr>
        <w:t>ования, выплаты за услуги, предоставляемые в рамках заключаемого договора, осуществляются по следующей формуле՝ ВС= ЦУ/СЦxУxК</w:t>
      </w:r>
    </w:p>
    <w:p w:rsidR="005B039B" w:rsidRDefault="00CE4E40">
      <w:pPr>
        <w:pStyle w:val="norm"/>
        <w:widowControl w:val="0"/>
        <w:spacing w:after="160" w:line="360" w:lineRule="auto"/>
        <w:ind w:firstLine="567"/>
        <w:rPr>
          <w:rFonts w:ascii="Sylfaen" w:hAnsi="Sylfaen" w:cs="Sylfaen"/>
          <w:sz w:val="24"/>
          <w:szCs w:val="24"/>
        </w:rPr>
      </w:pPr>
      <w:r>
        <w:rPr>
          <w:rFonts w:ascii="Sylfaen" w:hAnsi="Sylfaen" w:cs="Sylfaen"/>
          <w:sz w:val="24"/>
          <w:szCs w:val="24"/>
        </w:rPr>
        <w:t>ВС-сумма, выплачиваемая за оказание отдельных видов услуг, установленных договором;</w:t>
      </w:r>
    </w:p>
    <w:p w:rsidR="005B039B" w:rsidRDefault="00CE4E40">
      <w:pPr>
        <w:pStyle w:val="norm"/>
        <w:widowControl w:val="0"/>
        <w:spacing w:after="160" w:line="360" w:lineRule="auto"/>
        <w:ind w:firstLine="567"/>
        <w:rPr>
          <w:rFonts w:ascii="Sylfaen" w:hAnsi="Sylfaen" w:cs="Sylfaen"/>
          <w:sz w:val="24"/>
          <w:szCs w:val="24"/>
        </w:rPr>
      </w:pPr>
      <w:r>
        <w:rPr>
          <w:rFonts w:ascii="Sylfaen" w:hAnsi="Sylfaen" w:cs="Sylfaen"/>
          <w:sz w:val="24"/>
          <w:szCs w:val="24"/>
        </w:rPr>
        <w:t>ЦУ -итоговая цена, предложенная отобранным уча</w:t>
      </w:r>
      <w:r>
        <w:rPr>
          <w:rFonts w:ascii="Sylfaen" w:hAnsi="Sylfaen" w:cs="Sylfaen"/>
          <w:sz w:val="24"/>
          <w:szCs w:val="24"/>
        </w:rPr>
        <w:t>стником:</w:t>
      </w:r>
    </w:p>
    <w:p w:rsidR="005B039B" w:rsidRDefault="00CE4E40">
      <w:pPr>
        <w:pStyle w:val="norm"/>
        <w:widowControl w:val="0"/>
        <w:spacing w:after="160" w:line="360" w:lineRule="auto"/>
        <w:ind w:firstLine="567"/>
        <w:rPr>
          <w:rFonts w:ascii="Sylfaen" w:hAnsi="Sylfaen" w:cs="Sylfaen"/>
          <w:sz w:val="24"/>
          <w:szCs w:val="24"/>
        </w:rPr>
      </w:pPr>
      <w:r>
        <w:rPr>
          <w:rFonts w:ascii="Sylfaen" w:hAnsi="Sylfaen" w:cs="Sylfaen"/>
          <w:sz w:val="24"/>
          <w:szCs w:val="24"/>
        </w:rPr>
        <w:t>СЦ- совокупность максимальных единиц цен, установленных для оказания услуги:</w:t>
      </w:r>
    </w:p>
    <w:p w:rsidR="005B039B" w:rsidRDefault="00CE4E40">
      <w:pPr>
        <w:pStyle w:val="norm"/>
        <w:widowControl w:val="0"/>
        <w:spacing w:after="160" w:line="360" w:lineRule="auto"/>
        <w:ind w:firstLine="567"/>
        <w:rPr>
          <w:rFonts w:ascii="Sylfaen" w:hAnsi="Sylfaen" w:cs="Sylfaen"/>
          <w:sz w:val="24"/>
          <w:szCs w:val="24"/>
        </w:rPr>
      </w:pPr>
      <w:r>
        <w:rPr>
          <w:rFonts w:ascii="Sylfaen" w:hAnsi="Sylfaen" w:cs="Sylfaen"/>
          <w:sz w:val="24"/>
          <w:szCs w:val="24"/>
        </w:rPr>
        <w:t>У-цена на максимальную единицу предоставленной услуги</w:t>
      </w:r>
    </w:p>
    <w:p w:rsidR="005B039B" w:rsidRDefault="00CE4E40">
      <w:pPr>
        <w:widowControl w:val="0"/>
        <w:spacing w:after="160" w:line="360" w:lineRule="auto"/>
        <w:ind w:firstLine="720"/>
        <w:jc w:val="both"/>
        <w:rPr>
          <w:rFonts w:ascii="Sylfaen" w:hAnsi="Sylfaen" w:cs="Sylfaen"/>
        </w:rPr>
      </w:pPr>
      <w:r>
        <w:rPr>
          <w:rFonts w:ascii="Sylfaen" w:hAnsi="Sylfaen" w:cs="Sylfaen"/>
        </w:rPr>
        <w:t>К-количество предоставленных услуг.</w:t>
      </w:r>
      <w:r>
        <w:rPr>
          <w:rStyle w:val="FootnoteReference"/>
          <w:rFonts w:ascii="Sylfaen" w:hAnsi="Sylfaen" w:cs="Sylfaen"/>
        </w:rPr>
        <w:footnoteReference w:customMarkFollows="1" w:id="21"/>
        <w:t>19</w:t>
      </w:r>
    </w:p>
    <w:p w:rsidR="005B039B" w:rsidRDefault="005B039B">
      <w:pPr>
        <w:widowControl w:val="0"/>
        <w:spacing w:after="160" w:line="360" w:lineRule="auto"/>
        <w:ind w:firstLine="720"/>
        <w:jc w:val="center"/>
        <w:rPr>
          <w:rFonts w:ascii="Sylfaen" w:hAnsi="Sylfaen" w:cs="Sylfaen"/>
        </w:rPr>
      </w:pPr>
    </w:p>
    <w:p w:rsidR="005B039B" w:rsidRDefault="00CE4E40">
      <w:pPr>
        <w:rPr>
          <w:rFonts w:ascii="Sylfaen" w:hAnsi="Sylfaen" w:cs="Sylfaen"/>
          <w:b/>
        </w:rPr>
      </w:pPr>
      <w:r>
        <w:rPr>
          <w:rFonts w:ascii="Sylfaen" w:hAnsi="Sylfaen" w:cs="Sylfaen"/>
          <w:b/>
        </w:rPr>
        <w:lastRenderedPageBreak/>
        <w:br w:type="page"/>
      </w:r>
    </w:p>
    <w:p w:rsidR="005B039B" w:rsidRDefault="00CE4E40">
      <w:pPr>
        <w:widowControl w:val="0"/>
        <w:spacing w:after="160" w:line="360" w:lineRule="auto"/>
        <w:jc w:val="center"/>
        <w:rPr>
          <w:rFonts w:ascii="Sylfaen" w:hAnsi="Sylfaen" w:cs="Sylfaen"/>
          <w:b/>
        </w:rPr>
      </w:pPr>
      <w:r>
        <w:rPr>
          <w:rFonts w:ascii="Sylfaen" w:hAnsi="Sylfaen" w:cs="Sylfaen"/>
          <w:b/>
        </w:rPr>
        <w:lastRenderedPageBreak/>
        <w:t>5. ОТВЕТСТВЕННОСТЬ СТОРОН</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5.1.</w:t>
      </w:r>
      <w:r>
        <w:rPr>
          <w:rFonts w:ascii="Sylfaen" w:hAnsi="Sylfaen" w:cs="Sylfaen"/>
        </w:rPr>
        <w:tab/>
        <w:t>Исполнитель несет ответственность за соблюде</w:t>
      </w:r>
      <w:r>
        <w:rPr>
          <w:rFonts w:ascii="Sylfaen" w:hAnsi="Sylfaen" w:cs="Sylfaen"/>
        </w:rPr>
        <w:t>ние требований договора к предоставлению услуги.</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5.2.</w:t>
      </w:r>
      <w:r>
        <w:rPr>
          <w:rFonts w:ascii="Sylfaen" w:hAnsi="Sylfaen" w:cs="Sylfaen"/>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w:t>
      </w:r>
      <w:r>
        <w:rPr>
          <w:rFonts w:ascii="Sylfaen" w:hAnsi="Sylfaen" w:cs="Sylfaen"/>
        </w:rPr>
        <w:t xml:space="preserve"> от суммы, предусмотренной в пункте 4.1 договора</w:t>
      </w:r>
      <w:r>
        <w:rPr>
          <w:rStyle w:val="FootnoteReference"/>
          <w:rFonts w:ascii="Sylfaen" w:hAnsi="Sylfaen" w:cs="Sylfaen"/>
        </w:rPr>
        <w:footnoteReference w:customMarkFollows="1" w:id="22"/>
        <w:t>20</w:t>
      </w:r>
      <w:r>
        <w:rPr>
          <w:rFonts w:ascii="Sylfaen" w:hAnsi="Sylfaen" w:cs="Sylfaen"/>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5.3.</w:t>
      </w:r>
      <w:r>
        <w:rPr>
          <w:rFonts w:ascii="Sylfaen" w:hAnsi="Sylfaen" w:cs="Sylfaen"/>
        </w:rPr>
        <w:tab/>
        <w:t>В случае нарушения предусмотренного договором срока</w:t>
      </w:r>
      <w:r>
        <w:rPr>
          <w:rFonts w:ascii="Sylfaen" w:hAnsi="Sylfaen" w:cs="Sylfaen"/>
        </w:rPr>
        <w:t xml:space="preserve">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5.4.</w:t>
      </w:r>
      <w:r>
        <w:rPr>
          <w:rFonts w:ascii="Sylfaen" w:hAnsi="Sylfaen" w:cs="Sylfaen"/>
        </w:rPr>
        <w:tab/>
        <w:t>Предусмотренные пунктами 5.2 и 5.3 договора штраф и</w:t>
      </w:r>
      <w:r>
        <w:rPr>
          <w:rFonts w:ascii="Sylfaen" w:hAnsi="Sylfaen" w:cs="Sylfaen"/>
        </w:rPr>
        <w:t xml:space="preserve"> пеня исчисляются и зачитываются вместе с суммами, подлежащими уплате Исполнителю в результате </w:t>
      </w:r>
      <w:r>
        <w:rPr>
          <w:rFonts w:ascii="Sylfaen" w:hAnsi="Sylfaen" w:cs="Sylfaen"/>
        </w:rPr>
        <w:lastRenderedPageBreak/>
        <w:t>предоставления услуги.</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5.5.</w:t>
      </w:r>
      <w:r>
        <w:rPr>
          <w:rFonts w:ascii="Sylfaen" w:hAnsi="Sylfaen" w:cs="Sylfaen"/>
        </w:rPr>
        <w:tab/>
        <w:t>За нарушение Заказчиком предусмотренного пунктом 4.2 договора срока, в отношении Заказчика за каждый просроченный рабочий день исчисл</w:t>
      </w:r>
      <w:r>
        <w:rPr>
          <w:rFonts w:ascii="Sylfaen" w:hAnsi="Sylfaen" w:cs="Sylfaen"/>
        </w:rPr>
        <w:t>яется пеня в размере 0,05 (ноль целых пять сотых) процента от подлежащей уплате, но не уплаченной в указанный срок суммы.</w:t>
      </w:r>
      <w:r>
        <w:rPr>
          <w:rFonts w:ascii="Sylfaen" w:hAnsi="Sylfaen" w:cs="Sylfaen"/>
          <w:vertAlign w:val="superscript"/>
        </w:rPr>
        <w:t>20.1</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5.6.</w:t>
      </w:r>
      <w:r>
        <w:rPr>
          <w:rFonts w:ascii="Sylfaen" w:hAnsi="Sylfaen" w:cs="Sylfaen"/>
        </w:rPr>
        <w:tab/>
        <w:t>В непредусмотренных договором случаях за неисполнение или ненадлежащее исполнение своих обязательств стороны несут ответствен</w:t>
      </w:r>
      <w:r>
        <w:rPr>
          <w:rFonts w:ascii="Sylfaen" w:hAnsi="Sylfaen" w:cs="Sylfaen"/>
        </w:rPr>
        <w:t>ность в порядке, установленном законодательством Республики Армения.</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5.7.</w:t>
      </w:r>
      <w:r>
        <w:rPr>
          <w:rFonts w:ascii="Sylfaen" w:hAnsi="Sylfaen" w:cs="Sylfaen"/>
        </w:rPr>
        <w:tab/>
        <w:t xml:space="preserve">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w:t>
      </w:r>
      <w:r>
        <w:rPr>
          <w:rFonts w:ascii="Sylfaen" w:hAnsi="Sylfaen" w:cs="Sylfaen"/>
        </w:rPr>
        <w:t>обязательств.</w:t>
      </w:r>
    </w:p>
    <w:p w:rsidR="005B039B" w:rsidRDefault="005B039B">
      <w:pPr>
        <w:widowControl w:val="0"/>
        <w:spacing w:after="160" w:line="360" w:lineRule="auto"/>
        <w:ind w:firstLine="720"/>
        <w:jc w:val="center"/>
        <w:rPr>
          <w:rFonts w:ascii="Sylfaen" w:hAnsi="Sylfaen" w:cs="Sylfaen"/>
        </w:rPr>
      </w:pPr>
    </w:p>
    <w:p w:rsidR="005B039B" w:rsidRDefault="00CE4E40">
      <w:pPr>
        <w:widowControl w:val="0"/>
        <w:spacing w:after="160" w:line="360" w:lineRule="auto"/>
        <w:jc w:val="center"/>
        <w:rPr>
          <w:rFonts w:ascii="Sylfaen" w:hAnsi="Sylfaen" w:cs="Sylfaen"/>
        </w:rPr>
      </w:pPr>
      <w:r>
        <w:rPr>
          <w:rFonts w:ascii="Sylfaen" w:hAnsi="Sylfaen" w:cs="Sylfaen"/>
          <w:b/>
        </w:rPr>
        <w:t>6. ДЕЙСТВИЕ НЕПРЕОДОЛИМОЙ СИЛЫ (ФОРС-МАЖОР)</w:t>
      </w:r>
    </w:p>
    <w:p w:rsidR="005B039B" w:rsidRDefault="00CE4E40">
      <w:pPr>
        <w:widowControl w:val="0"/>
        <w:spacing w:after="160" w:line="360" w:lineRule="auto"/>
        <w:ind w:firstLine="567"/>
        <w:jc w:val="both"/>
        <w:rPr>
          <w:rFonts w:ascii="Sylfaen" w:hAnsi="Sylfaen" w:cs="Sylfaen"/>
        </w:rPr>
      </w:pPr>
      <w:r>
        <w:rPr>
          <w:rFonts w:ascii="Sylfaen" w:hAnsi="Sylfaen" w:cs="Sylfaen"/>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w:t>
      </w:r>
      <w:r>
        <w:rPr>
          <w:rFonts w:ascii="Sylfaen" w:hAnsi="Sylfaen" w:cs="Sylfaen"/>
        </w:rPr>
        <w:t>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w:t>
      </w:r>
      <w:r>
        <w:rPr>
          <w:rFonts w:ascii="Sylfaen" w:hAnsi="Sylfaen" w:cs="Sylfaen"/>
        </w:rPr>
        <w:t>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w:t>
      </w:r>
      <w:r>
        <w:rPr>
          <w:rFonts w:ascii="Sylfaen" w:hAnsi="Sylfaen" w:cs="Sylfaen"/>
        </w:rPr>
        <w:t>ев, то каждая из сторон имеет право расторгнуть договор, предварительно уведомив об этом другую сторону.</w:t>
      </w:r>
    </w:p>
    <w:p w:rsidR="005B039B" w:rsidRDefault="005B039B">
      <w:pPr>
        <w:jc w:val="center"/>
        <w:rPr>
          <w:rFonts w:ascii="Sylfaen" w:hAnsi="Sylfaen" w:cs="Sylfaen"/>
          <w:b/>
        </w:rPr>
      </w:pPr>
    </w:p>
    <w:p w:rsidR="005B039B" w:rsidRDefault="00CE4E40">
      <w:pPr>
        <w:jc w:val="center"/>
        <w:rPr>
          <w:rFonts w:ascii="Sylfaen" w:hAnsi="Sylfaen" w:cs="Sylfaen"/>
          <w:b/>
        </w:rPr>
      </w:pPr>
      <w:r>
        <w:rPr>
          <w:rFonts w:ascii="Sylfaen" w:hAnsi="Sylfaen" w:cs="Sylfaen"/>
          <w:b/>
        </w:rPr>
        <w:t>7. ИНЫЕ УСЛОВИЯ</w:t>
      </w:r>
    </w:p>
    <w:p w:rsidR="005B039B" w:rsidRDefault="005B039B">
      <w:pPr>
        <w:jc w:val="center"/>
        <w:rPr>
          <w:rFonts w:ascii="Sylfaen" w:hAnsi="Sylfaen" w:cs="Sylfaen"/>
          <w:b/>
        </w:rPr>
      </w:pP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lastRenderedPageBreak/>
        <w:t>7.1.</w:t>
      </w:r>
      <w:r>
        <w:rPr>
          <w:rFonts w:ascii="Sylfaen" w:hAnsi="Sylfaen" w:cs="Sylfaen"/>
        </w:rPr>
        <w:tab/>
      </w:r>
      <w:r>
        <w:rPr>
          <w:rFonts w:ascii="Sylfaen" w:hAnsi="Sylfaen" w:cs="Sylfaen"/>
          <w:spacing w:val="-6"/>
        </w:rPr>
        <w:t>Договор вступает в силу с момента его подписания сторонами и действует до выполнения в полном объеме принятых сторонами по Догов</w:t>
      </w:r>
      <w:r>
        <w:rPr>
          <w:rFonts w:ascii="Sylfaen" w:hAnsi="Sylfaen" w:cs="Sylfaen"/>
          <w:spacing w:val="-6"/>
        </w:rPr>
        <w:t>ору обязательств.</w:t>
      </w:r>
      <w:r>
        <w:rPr>
          <w:rFonts w:ascii="Sylfaen" w:hAnsi="Sylfaen" w:cs="Sylfaen"/>
        </w:rPr>
        <w:t xml:space="preserve"> </w:t>
      </w:r>
    </w:p>
    <w:p w:rsidR="005B039B" w:rsidRDefault="00CE4E40">
      <w:pPr>
        <w:widowControl w:val="0"/>
        <w:spacing w:after="160" w:line="360" w:lineRule="auto"/>
        <w:ind w:firstLine="709"/>
        <w:jc w:val="both"/>
        <w:rPr>
          <w:rFonts w:ascii="Sylfaen" w:hAnsi="Sylfaen" w:cs="Sylfaen"/>
        </w:rPr>
      </w:pPr>
      <w:r>
        <w:rPr>
          <w:rFonts w:ascii="Sylfaen" w:hAnsi="Sylfaen" w:cs="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Sylfaen" w:hAnsi="Sylfaen" w:cs="Sylfaen"/>
        </w:rPr>
        <w:footnoteReference w:customMarkFollows="1" w:id="23"/>
        <w:t>21</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7.2.</w:t>
      </w:r>
      <w:r>
        <w:rPr>
          <w:rFonts w:ascii="Sylfaen" w:hAnsi="Sylfaen" w:cs="Sylfaen"/>
        </w:rPr>
        <w:tab/>
        <w:t>Возникающее из договора платежное обязательство стороны не может прекр</w:t>
      </w:r>
      <w:r>
        <w:rPr>
          <w:rFonts w:ascii="Sylfaen" w:hAnsi="Sylfaen" w:cs="Sylfaen"/>
        </w:rPr>
        <w:t xml:space="preserve">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5B039B" w:rsidRDefault="00CE4E40">
      <w:pPr>
        <w:widowControl w:val="0"/>
        <w:tabs>
          <w:tab w:val="left" w:pos="1134"/>
        </w:tabs>
        <w:spacing w:after="160" w:line="360" w:lineRule="auto"/>
        <w:ind w:firstLine="567"/>
        <w:jc w:val="both"/>
        <w:rPr>
          <w:rFonts w:ascii="Sylfaen" w:hAnsi="Sylfaen" w:cs="Sylfaen"/>
          <w:spacing w:val="-4"/>
        </w:rPr>
      </w:pPr>
      <w:r>
        <w:rPr>
          <w:rFonts w:ascii="Sylfaen" w:hAnsi="Sylfaen" w:cs="Sylfaen"/>
        </w:rPr>
        <w:t>7.3.</w:t>
      </w:r>
      <w:r>
        <w:rPr>
          <w:rFonts w:ascii="Sylfaen" w:hAnsi="Sylfaen" w:cs="Sylfaen"/>
        </w:rPr>
        <w:tab/>
      </w:r>
      <w:r>
        <w:rPr>
          <w:rFonts w:ascii="Sylfaen" w:hAnsi="Sylfaen" w:cs="Sylfaen"/>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w:t>
      </w:r>
      <w:r>
        <w:rPr>
          <w:rFonts w:ascii="Sylfaen" w:hAnsi="Sylfaen" w:cs="Sylfaen"/>
          <w:spacing w:val="-4"/>
        </w:rPr>
        <w:t>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w:t>
      </w:r>
      <w:r>
        <w:rPr>
          <w:rFonts w:ascii="Sylfaen" w:hAnsi="Sylfaen" w:cs="Sylfaen"/>
          <w:spacing w:val="-4"/>
        </w:rPr>
        <w:t xml:space="preserve">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w:t>
      </w:r>
      <w:r>
        <w:rPr>
          <w:rFonts w:ascii="Sylfaen" w:hAnsi="Sylfaen" w:cs="Sylfaen"/>
          <w:spacing w:val="-4"/>
        </w:rPr>
        <w:t>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5B039B" w:rsidRDefault="00CE4E40">
      <w:pPr>
        <w:widowControl w:val="0"/>
        <w:tabs>
          <w:tab w:val="left" w:pos="1134"/>
        </w:tabs>
        <w:spacing w:after="160" w:line="336" w:lineRule="auto"/>
        <w:ind w:firstLine="567"/>
        <w:jc w:val="both"/>
        <w:rPr>
          <w:rFonts w:ascii="Sylfaen" w:hAnsi="Sylfaen" w:cs="Sylfaen"/>
        </w:rPr>
      </w:pPr>
      <w:r>
        <w:rPr>
          <w:rFonts w:ascii="Sylfaen" w:hAnsi="Sylfaen" w:cs="Sylfaen"/>
          <w:spacing w:val="-6"/>
        </w:rPr>
        <w:t>7</w:t>
      </w:r>
      <w:r>
        <w:rPr>
          <w:rFonts w:ascii="Sylfaen" w:hAnsi="Sylfaen" w:cs="Sylfaen"/>
          <w:spacing w:val="-6"/>
        </w:rPr>
        <w:t>.</w:t>
      </w:r>
      <w:r>
        <w:rPr>
          <w:rFonts w:ascii="Sylfaen" w:hAnsi="Sylfaen" w:cs="Sylfaen"/>
        </w:rPr>
        <w:t>4.</w:t>
      </w:r>
      <w:r>
        <w:rPr>
          <w:rFonts w:ascii="Sylfaen" w:hAnsi="Sylfaen" w:cs="Sylfaen"/>
        </w:rPr>
        <w:tab/>
        <w:t>Споры в связи с договором подлежат рассмотрению в судах Республики Армения.</w:t>
      </w:r>
    </w:p>
    <w:p w:rsidR="005B039B" w:rsidRDefault="00CE4E40">
      <w:pPr>
        <w:widowControl w:val="0"/>
        <w:tabs>
          <w:tab w:val="left" w:pos="1134"/>
        </w:tabs>
        <w:spacing w:after="160" w:line="336" w:lineRule="auto"/>
        <w:ind w:firstLine="567"/>
        <w:jc w:val="both"/>
        <w:rPr>
          <w:rFonts w:ascii="Sylfaen" w:hAnsi="Sylfaen" w:cs="Sylfaen"/>
        </w:rPr>
      </w:pPr>
      <w:r>
        <w:rPr>
          <w:rFonts w:ascii="Sylfaen" w:hAnsi="Sylfaen" w:cs="Sylfaen"/>
        </w:rPr>
        <w:lastRenderedPageBreak/>
        <w:t>7.5.</w:t>
      </w:r>
      <w:r>
        <w:rPr>
          <w:rFonts w:ascii="Sylfaen" w:hAnsi="Sylfaen" w:cs="Sylfaen"/>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w:t>
      </w:r>
      <w:r>
        <w:rPr>
          <w:rFonts w:ascii="Sylfaen" w:hAnsi="Sylfaen" w:cs="Sylfaen"/>
        </w:rPr>
        <w:t>ью договора.</w:t>
      </w:r>
    </w:p>
    <w:p w:rsidR="005B039B" w:rsidRDefault="00CE4E40">
      <w:pPr>
        <w:widowControl w:val="0"/>
        <w:tabs>
          <w:tab w:val="left" w:pos="1134"/>
        </w:tabs>
        <w:spacing w:after="160" w:line="336" w:lineRule="auto"/>
        <w:ind w:firstLine="567"/>
        <w:jc w:val="both"/>
        <w:rPr>
          <w:rFonts w:ascii="Sylfaen" w:hAnsi="Sylfaen" w:cs="Sylfaen"/>
        </w:rPr>
      </w:pPr>
      <w:r>
        <w:rPr>
          <w:rFonts w:ascii="Sylfaen" w:hAnsi="Sylfaen" w:cs="Sylfaen"/>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w:t>
      </w:r>
      <w:r>
        <w:rPr>
          <w:rFonts w:ascii="Sylfaen" w:hAnsi="Sylfaen" w:cs="Sylfaen"/>
        </w:rPr>
        <w:t>иницы приобретаемой услуги или цены договора.</w:t>
      </w:r>
    </w:p>
    <w:p w:rsidR="005B039B" w:rsidRDefault="00CE4E40">
      <w:pPr>
        <w:widowControl w:val="0"/>
        <w:tabs>
          <w:tab w:val="left" w:pos="1134"/>
        </w:tabs>
        <w:spacing w:after="160" w:line="336" w:lineRule="auto"/>
        <w:ind w:firstLine="567"/>
        <w:jc w:val="both"/>
        <w:rPr>
          <w:rFonts w:ascii="Sylfaen" w:hAnsi="Sylfaen" w:cs="Sylfaen"/>
        </w:rPr>
      </w:pPr>
      <w:r>
        <w:rPr>
          <w:rFonts w:ascii="Sylfaen" w:hAnsi="Sylfaen" w:cs="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5B039B" w:rsidRDefault="00CE4E40">
      <w:pPr>
        <w:widowControl w:val="0"/>
        <w:tabs>
          <w:tab w:val="left" w:pos="1134"/>
        </w:tabs>
        <w:spacing w:after="160" w:line="336" w:lineRule="auto"/>
        <w:ind w:firstLine="567"/>
        <w:jc w:val="both"/>
        <w:rPr>
          <w:rFonts w:ascii="Sylfaen" w:hAnsi="Sylfaen" w:cs="Sylfaen"/>
        </w:rPr>
      </w:pPr>
      <w:r>
        <w:rPr>
          <w:rFonts w:ascii="Sylfaen" w:hAnsi="Sylfaen" w:cs="Sylfaen"/>
        </w:rPr>
        <w:t>7.6.</w:t>
      </w:r>
      <w:r>
        <w:rPr>
          <w:rFonts w:ascii="Sylfaen" w:hAnsi="Sylfaen" w:cs="Sylfaen"/>
        </w:rPr>
        <w:tab/>
        <w:t>Если договор осуществляется посредством заключения агентского дого</w:t>
      </w:r>
      <w:r>
        <w:rPr>
          <w:rFonts w:ascii="Sylfaen" w:hAnsi="Sylfaen" w:cs="Sylfaen"/>
        </w:rPr>
        <w:t>вора:</w:t>
      </w:r>
    </w:p>
    <w:p w:rsidR="005B039B" w:rsidRDefault="00CE4E40">
      <w:pPr>
        <w:widowControl w:val="0"/>
        <w:tabs>
          <w:tab w:val="left" w:pos="1134"/>
        </w:tabs>
        <w:spacing w:after="160" w:line="336" w:lineRule="auto"/>
        <w:ind w:firstLine="567"/>
        <w:jc w:val="both"/>
        <w:rPr>
          <w:rFonts w:ascii="Sylfaen" w:hAnsi="Sylfaen" w:cs="Sylfaen"/>
        </w:rPr>
      </w:pPr>
      <w:r>
        <w:rPr>
          <w:rFonts w:ascii="Sylfaen" w:hAnsi="Sylfaen" w:cs="Sylfaen"/>
        </w:rPr>
        <w:t>1)</w:t>
      </w:r>
      <w:r>
        <w:rPr>
          <w:rFonts w:ascii="Sylfaen" w:hAnsi="Sylfaen" w:cs="Sylfaen"/>
        </w:rPr>
        <w:tab/>
        <w:t>Исполнитель несет ответственность за неисполнение или ненадлежащее исполнение обязательств агента;</w:t>
      </w:r>
    </w:p>
    <w:p w:rsidR="005B039B" w:rsidRDefault="00CE4E40">
      <w:pPr>
        <w:widowControl w:val="0"/>
        <w:tabs>
          <w:tab w:val="left" w:pos="1134"/>
        </w:tabs>
        <w:spacing w:after="160" w:line="336" w:lineRule="auto"/>
        <w:ind w:firstLine="567"/>
        <w:jc w:val="both"/>
        <w:rPr>
          <w:rFonts w:ascii="Sylfaen" w:hAnsi="Sylfaen" w:cs="Sylfaen"/>
        </w:rPr>
      </w:pPr>
      <w:r>
        <w:rPr>
          <w:rFonts w:ascii="Sylfaen" w:hAnsi="Sylfaen" w:cs="Sylfaen"/>
        </w:rPr>
        <w:t>2)</w:t>
      </w:r>
      <w:r>
        <w:rPr>
          <w:rFonts w:ascii="Sylfaen" w:hAnsi="Sylfaen" w:cs="Sylfaen"/>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w:t>
      </w:r>
      <w:r>
        <w:rPr>
          <w:rFonts w:ascii="Sylfaen" w:hAnsi="Sylfaen" w:cs="Sylfaen"/>
        </w:rPr>
        <w:t>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w:t>
      </w:r>
      <w:r>
        <w:rPr>
          <w:rFonts w:ascii="Sylfaen" w:hAnsi="Sylfaen" w:cs="Sylfaen"/>
        </w:rPr>
        <w:t>овления Правительства РА от 20.06.2025 № 817-А.</w:t>
      </w:r>
      <w:r>
        <w:rPr>
          <w:rStyle w:val="FootnoteReference"/>
          <w:rFonts w:ascii="Sylfaen" w:hAnsi="Sylfaen" w:cs="Sylfaen"/>
        </w:rPr>
        <w:footnoteReference w:customMarkFollows="1" w:id="24"/>
        <w:t>22</w:t>
      </w:r>
    </w:p>
    <w:p w:rsidR="005B039B" w:rsidRDefault="00CE4E40">
      <w:pPr>
        <w:widowControl w:val="0"/>
        <w:tabs>
          <w:tab w:val="left" w:pos="1134"/>
        </w:tabs>
        <w:spacing w:after="160" w:line="336" w:lineRule="auto"/>
        <w:ind w:firstLine="567"/>
        <w:jc w:val="both"/>
        <w:rPr>
          <w:rFonts w:ascii="Sylfaen" w:hAnsi="Sylfaen" w:cs="Sylfaen"/>
        </w:rPr>
      </w:pPr>
      <w:r>
        <w:rPr>
          <w:rFonts w:ascii="Sylfaen" w:hAnsi="Sylfaen" w:cs="Sylfaen"/>
        </w:rPr>
        <w:t>7.7.</w:t>
      </w:r>
      <w:r>
        <w:rPr>
          <w:rFonts w:ascii="Sylfaen" w:hAnsi="Sylfaen" w:cs="Sylfaen"/>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w:t>
      </w:r>
      <w:r>
        <w:rPr>
          <w:rFonts w:ascii="Sylfaen" w:hAnsi="Sylfaen" w:cs="Sylfaen"/>
        </w:rPr>
        <w:t>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Sylfaen" w:hAnsi="Sylfaen" w:cs="Sylfaen"/>
        </w:rPr>
        <w:footnoteReference w:customMarkFollows="1" w:id="25"/>
        <w:t>23</w:t>
      </w:r>
      <w:r>
        <w:rPr>
          <w:rFonts w:ascii="Sylfaen" w:hAnsi="Sylfaen" w:cs="Sylfaen"/>
        </w:rPr>
        <w:t>.</w:t>
      </w:r>
    </w:p>
    <w:p w:rsidR="005B039B" w:rsidRDefault="00CE4E40">
      <w:pPr>
        <w:widowControl w:val="0"/>
        <w:tabs>
          <w:tab w:val="left" w:pos="1134"/>
        </w:tabs>
        <w:spacing w:after="160" w:line="360" w:lineRule="auto"/>
        <w:ind w:firstLine="567"/>
        <w:jc w:val="both"/>
        <w:rPr>
          <w:rFonts w:ascii="Sylfaen" w:hAnsi="Sylfaen" w:cs="Sylfaen"/>
        </w:rPr>
      </w:pPr>
      <w:r>
        <w:rPr>
          <w:rFonts w:ascii="Sylfaen" w:hAnsi="Sylfaen" w:cs="Sylfaen"/>
        </w:rPr>
        <w:t>7.8.</w:t>
      </w:r>
      <w:r>
        <w:rPr>
          <w:rFonts w:ascii="Sylfaen" w:hAnsi="Sylfaen" w:cs="Sylfaen"/>
        </w:rPr>
        <w:tab/>
        <w:t xml:space="preserve">При наличии письменного предложения от Исполнителя, срок </w:t>
      </w:r>
      <w:r>
        <w:rPr>
          <w:rFonts w:ascii="Sylfaen" w:hAnsi="Sylfaen" w:cs="Sylfaen"/>
        </w:rPr>
        <w:lastRenderedPageBreak/>
        <w:t>предос</w:t>
      </w:r>
      <w:r>
        <w:rPr>
          <w:rFonts w:ascii="Sylfaen" w:hAnsi="Sylfaen" w:cs="Sylfaen"/>
        </w:rPr>
        <w:t>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w:t>
      </w:r>
      <w:r>
        <w:rPr>
          <w:rFonts w:ascii="Sylfaen" w:hAnsi="Sylfaen" w:cs="Sylfaen"/>
        </w:rPr>
        <w:t>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5B039B" w:rsidRDefault="00CE4E40">
      <w:pPr>
        <w:widowControl w:val="0"/>
        <w:tabs>
          <w:tab w:val="left" w:pos="720"/>
          <w:tab w:val="left" w:pos="1134"/>
        </w:tabs>
        <w:spacing w:after="160" w:line="360" w:lineRule="auto"/>
        <w:ind w:firstLine="567"/>
        <w:jc w:val="both"/>
        <w:rPr>
          <w:rFonts w:ascii="Sylfaen" w:hAnsi="Sylfaen" w:cs="Sylfaen"/>
        </w:rPr>
      </w:pPr>
      <w:r>
        <w:rPr>
          <w:rFonts w:ascii="Sylfaen" w:hAnsi="Sylfaen" w:cs="Sylfaen"/>
        </w:rPr>
        <w:t>7.9.</w:t>
      </w:r>
      <w:r>
        <w:rPr>
          <w:rFonts w:ascii="Sylfaen" w:hAnsi="Sylfaen" w:cs="Sylfaen"/>
        </w:rPr>
        <w:tab/>
        <w:t>В услов</w:t>
      </w:r>
      <w:r>
        <w:rPr>
          <w:rFonts w:ascii="Sylfaen" w:hAnsi="Sylfaen" w:cs="Sylfaen"/>
        </w:rPr>
        <w:t>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5B039B" w:rsidRDefault="00CE4E40">
      <w:pPr>
        <w:widowControl w:val="0"/>
        <w:spacing w:after="160" w:line="360" w:lineRule="auto"/>
        <w:ind w:firstLine="567"/>
        <w:jc w:val="both"/>
        <w:rPr>
          <w:rFonts w:ascii="Sylfaen" w:hAnsi="Sylfaen" w:cs="Sylfaen"/>
        </w:rPr>
      </w:pPr>
      <w:r>
        <w:rPr>
          <w:rFonts w:ascii="Sylfaen" w:hAnsi="Sylfaen" w:cs="Sylfaen"/>
        </w:rPr>
        <w:t>Обязательства сторон договора по отношению к третьим лицам, включая иные сделки, заключен</w:t>
      </w:r>
      <w:r>
        <w:rPr>
          <w:rFonts w:ascii="Sylfaen" w:hAnsi="Sylfaen" w:cs="Sylfaen"/>
        </w:rPr>
        <w:t>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w:t>
      </w:r>
      <w:r>
        <w:rPr>
          <w:rFonts w:ascii="Sylfaen" w:hAnsi="Sylfaen" w:cs="Sylfaen"/>
        </w:rPr>
        <w:t xml:space="preserve"> обязательств, регулируются нормами, регулирующими отношения, связанные с данными сделками, и за них ответственен Исполнитель.</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7.10.</w:t>
      </w:r>
      <w:r>
        <w:rPr>
          <w:rFonts w:ascii="Sylfaen" w:hAnsi="Sylfaen" w:cs="Sylfaen"/>
        </w:rPr>
        <w:tab/>
        <w:t>Договор не может быть изменен вследствие частичного неисполнения обязательств сторонами или полностью расторгнут по взаимно</w:t>
      </w:r>
      <w:r>
        <w:rPr>
          <w:rFonts w:ascii="Sylfaen" w:hAnsi="Sylfaen" w:cs="Sylfaen"/>
        </w:rPr>
        <w:t>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w:t>
      </w:r>
      <w:r>
        <w:rPr>
          <w:rFonts w:ascii="Sylfaen" w:hAnsi="Sylfaen" w:cs="Sylfaen"/>
        </w:rPr>
        <w:t xml:space="preserve">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7.11.</w:t>
      </w:r>
      <w:r>
        <w:rPr>
          <w:rFonts w:ascii="Sylfaen" w:hAnsi="Sylfaen" w:cs="Sylfaen"/>
        </w:rPr>
        <w:tab/>
        <w:t>Уведомление относительно полного или частичног</w:t>
      </w:r>
      <w:r>
        <w:rPr>
          <w:rFonts w:ascii="Sylfaen" w:hAnsi="Sylfaen" w:cs="Sylfaen"/>
        </w:rPr>
        <w:t xml:space="preserve">о одностороннего расторжения договора на основании неисполнения или ненадлежащего исполнения </w:t>
      </w:r>
      <w:r>
        <w:rPr>
          <w:rFonts w:ascii="Sylfaen" w:hAnsi="Sylfaen" w:cs="Sylfaen"/>
        </w:rPr>
        <w:lastRenderedPageBreak/>
        <w:t xml:space="preserve">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w:t>
      </w:r>
      <w:r>
        <w:rPr>
          <w:rFonts w:ascii="Sylfaen" w:hAnsi="Sylfaen" w:cs="Sylfaen"/>
        </w:rPr>
        <w:t>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w:t>
      </w:r>
      <w:r>
        <w:rPr>
          <w:rFonts w:ascii="Sylfaen" w:hAnsi="Sylfaen" w:cs="Sylfaen"/>
        </w:rPr>
        <w:t>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 xml:space="preserve">7.12. </w:t>
      </w:r>
      <w:r>
        <w:rPr>
          <w:rStyle w:val="ezkurwreuab5ozgtqnkl"/>
          <w:rFonts w:ascii="Sylfaen" w:hAnsi="Sylfaen" w:cs="Sylfaen"/>
        </w:rPr>
        <w:t>Исполнитель</w:t>
      </w:r>
      <w:r>
        <w:rPr>
          <w:rFonts w:ascii="Sylfaen" w:hAnsi="Sylfaen" w:cs="Sylfaen"/>
        </w:rPr>
        <w:t xml:space="preserve"> </w:t>
      </w:r>
      <w:r>
        <w:rPr>
          <w:rStyle w:val="ezkurwreuab5ozgtqnkl"/>
          <w:rFonts w:ascii="Sylfaen" w:hAnsi="Sylfaen" w:cs="Sylfaen"/>
        </w:rPr>
        <w:t>имеет право</w:t>
      </w:r>
      <w:r>
        <w:rPr>
          <w:rFonts w:ascii="Sylfaen" w:hAnsi="Sylfaen" w:cs="Sylfaen"/>
        </w:rPr>
        <w:t xml:space="preserve"> </w:t>
      </w:r>
      <w:r>
        <w:rPr>
          <w:rStyle w:val="ezkurwreuab5ozgtqnkl"/>
          <w:rFonts w:ascii="Sylfaen" w:hAnsi="Sylfaen" w:cs="Sylfaen"/>
        </w:rPr>
        <w:t>после заключения договора в случаях и порядке, установленных главой 48 Г</w:t>
      </w:r>
      <w:r>
        <w:rPr>
          <w:rStyle w:val="ezkurwreuab5ozgtqnkl"/>
          <w:rFonts w:ascii="Sylfaen" w:hAnsi="Sylfaen" w:cs="Sylfaen"/>
        </w:rPr>
        <w:t>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Sylfaen" w:hAnsi="Sylfaen" w:cs="Sylfaen"/>
        </w:rPr>
        <w:t xml:space="preserve"> </w:t>
      </w:r>
      <w:r>
        <w:rPr>
          <w:rStyle w:val="ezkurwreuab5ozgtqnkl"/>
          <w:rFonts w:ascii="Sylfaen" w:hAnsi="Sylfaen" w:cs="Sylfaen"/>
        </w:rPr>
        <w:t xml:space="preserve">(далее-договор факторинга). В </w:t>
      </w:r>
      <w:r>
        <w:rPr>
          <w:rFonts w:ascii="Sylfaen" w:hAnsi="Sylfaen" w:cs="Sylfaen"/>
        </w:rPr>
        <w:t>договоре факторинга должно быт</w:t>
      </w:r>
      <w:r>
        <w:rPr>
          <w:rFonts w:ascii="Sylfaen" w:hAnsi="Sylfaen" w:cs="Sylfaen"/>
        </w:rPr>
        <w:t xml:space="preserve">ь предусмотрено, что: финансовый агент соглашается с тем, что при наличии оснований, предусмотренных договором, </w:t>
      </w:r>
      <w:r>
        <w:rPr>
          <w:rStyle w:val="ezkurwreuab5ozgtqnkl"/>
          <w:rFonts w:ascii="Sylfaen" w:hAnsi="Sylfaen" w:cs="Sylfaen"/>
        </w:rPr>
        <w:t>Заказчик</w:t>
      </w:r>
      <w:r>
        <w:rPr>
          <w:rFonts w:ascii="Sylfaen" w:hAnsi="Sylfaen" w:cs="Sylfaen"/>
        </w:rPr>
        <w:t xml:space="preserve"> </w:t>
      </w:r>
      <w:r>
        <w:rPr>
          <w:rStyle w:val="ezkurwreuab5ozgtqnkl"/>
          <w:rFonts w:ascii="Sylfaen" w:hAnsi="Sylfaen" w:cs="Sylfaen"/>
        </w:rPr>
        <w:t xml:space="preserve">при осуществлении платежей обеспечивает расчет и зачет штрафов и пеней </w:t>
      </w:r>
      <w:r>
        <w:rPr>
          <w:rFonts w:ascii="Sylfaen" w:hAnsi="Sylfaen" w:cs="Sylfaen"/>
          <w:color w:val="000000" w:themeColor="text1"/>
        </w:rPr>
        <w:t>Исполнителю</w:t>
      </w:r>
      <w:r>
        <w:rPr>
          <w:rFonts w:ascii="Sylfaen" w:hAnsi="Sylfaen" w:cs="Sylfaen"/>
        </w:rPr>
        <w:t xml:space="preserve"> </w:t>
      </w:r>
      <w:r>
        <w:rPr>
          <w:rStyle w:val="ezkurwreuab5ozgtqnkl"/>
          <w:rFonts w:ascii="Sylfaen" w:hAnsi="Sylfaen" w:cs="Sylfaen"/>
        </w:rPr>
        <w:t>с суммами, подлежащими уплате, независимо от</w:t>
      </w:r>
      <w:r>
        <w:rPr>
          <w:rFonts w:ascii="Sylfaen" w:hAnsi="Sylfaen" w:cs="Sylfaen"/>
        </w:rPr>
        <w:t xml:space="preserve"> </w:t>
      </w:r>
      <w:r>
        <w:rPr>
          <w:rStyle w:val="ezkurwreuab5ozgtqnkl"/>
          <w:rFonts w:ascii="Sylfaen" w:hAnsi="Sylfaen" w:cs="Sylfaen"/>
        </w:rPr>
        <w:t>того,</w:t>
      </w:r>
      <w:r>
        <w:rPr>
          <w:rFonts w:ascii="Sylfaen" w:hAnsi="Sylfaen" w:cs="Sylfaen"/>
        </w:rPr>
        <w:t xml:space="preserve"> </w:t>
      </w:r>
      <w:r>
        <w:rPr>
          <w:rStyle w:val="ezkurwreuab5ozgtqnkl"/>
          <w:rFonts w:ascii="Sylfaen" w:hAnsi="Sylfaen" w:cs="Sylfaen"/>
        </w:rPr>
        <w:t>было ли</w:t>
      </w:r>
      <w:r>
        <w:rPr>
          <w:rFonts w:ascii="Sylfaen" w:hAnsi="Sylfaen" w:cs="Sylfaen"/>
        </w:rPr>
        <w:t xml:space="preserve"> </w:t>
      </w:r>
      <w:r>
        <w:rPr>
          <w:rStyle w:val="ezkurwreuab5ozgtqnkl"/>
          <w:rFonts w:ascii="Sylfaen" w:hAnsi="Sylfaen" w:cs="Sylfaen"/>
        </w:rPr>
        <w:t>уступлено требование</w:t>
      </w:r>
      <w:r>
        <w:rPr>
          <w:rStyle w:val="ezkurwreuab5ozgtqnkl"/>
          <w:rFonts w:ascii="Sylfaen" w:hAnsi="Sylfaen" w:cs="Sylfaen"/>
          <w:lang w:val="hy-AM"/>
        </w:rPr>
        <w:t xml:space="preserve">. </w:t>
      </w:r>
      <w:r>
        <w:rPr>
          <w:rStyle w:val="ezkurwreuab5ozgtqnkl"/>
          <w:rFonts w:ascii="Sylfaen" w:hAnsi="Sylfaen" w:cs="Sylfaen"/>
        </w:rPr>
        <w:t>При</w:t>
      </w:r>
      <w:r>
        <w:rPr>
          <w:rFonts w:ascii="Sylfaen" w:hAnsi="Sylfaen" w:cs="Sylfaen"/>
        </w:rPr>
        <w:t xml:space="preserve"> </w:t>
      </w:r>
      <w:r>
        <w:rPr>
          <w:rStyle w:val="ezkurwreuab5ozgtqnkl"/>
          <w:rFonts w:ascii="Sylfaen" w:hAnsi="Sylfaen" w:cs="Sylfaen"/>
        </w:rPr>
        <w:t>этом, в случае получения письменного уведомления об уступке требования на основании договора факторинга (Приложение N 4) Заказчик</w:t>
      </w:r>
      <w:r>
        <w:rPr>
          <w:rFonts w:ascii="Sylfaen" w:hAnsi="Sylfaen" w:cs="Sylfaen"/>
        </w:rPr>
        <w:t xml:space="preserve"> </w:t>
      </w:r>
      <w:r>
        <w:rPr>
          <w:rStyle w:val="ezkurwreuab5ozgtqnkl"/>
          <w:rFonts w:ascii="Sylfaen" w:hAnsi="Sylfaen" w:cs="Sylfaen"/>
        </w:rPr>
        <w:t>производит платеж, установленный договором, финансовому</w:t>
      </w:r>
      <w:r>
        <w:rPr>
          <w:rFonts w:ascii="Sylfaen" w:hAnsi="Sylfaen" w:cs="Sylfaen"/>
        </w:rPr>
        <w:t xml:space="preserve"> </w:t>
      </w:r>
      <w:r>
        <w:rPr>
          <w:rStyle w:val="ezkurwreuab5ozgtqnkl"/>
          <w:rFonts w:ascii="Sylfaen" w:hAnsi="Sylfaen" w:cs="Sylfaen"/>
        </w:rPr>
        <w:t>агенту, если</w:t>
      </w:r>
      <w:r>
        <w:rPr>
          <w:rFonts w:ascii="Sylfaen" w:hAnsi="Sylfaen" w:cs="Sylfaen"/>
        </w:rPr>
        <w:t xml:space="preserve"> </w:t>
      </w:r>
      <w:r>
        <w:rPr>
          <w:rStyle w:val="ezkurwreuab5ozgtqnkl"/>
          <w:rFonts w:ascii="Sylfaen" w:hAnsi="Sylfaen" w:cs="Sylfaen"/>
        </w:rPr>
        <w:t>уведомление</w:t>
      </w:r>
      <w:r>
        <w:rPr>
          <w:rFonts w:ascii="Sylfaen" w:hAnsi="Sylfaen" w:cs="Sylfaen"/>
        </w:rPr>
        <w:t xml:space="preserve"> </w:t>
      </w:r>
      <w:r>
        <w:rPr>
          <w:rStyle w:val="ezkurwreuab5ozgtqnkl"/>
          <w:rFonts w:ascii="Sylfaen" w:hAnsi="Sylfaen" w:cs="Sylfaen"/>
        </w:rPr>
        <w:t>было получе</w:t>
      </w:r>
      <w:r>
        <w:rPr>
          <w:rStyle w:val="ezkurwreuab5ozgtqnkl"/>
          <w:rFonts w:ascii="Sylfaen" w:hAnsi="Sylfaen" w:cs="Sylfaen"/>
        </w:rPr>
        <w:t>но</w:t>
      </w:r>
      <w:r>
        <w:rPr>
          <w:rFonts w:ascii="Sylfaen" w:hAnsi="Sylfaen" w:cs="Sylfaen"/>
        </w:rPr>
        <w:t xml:space="preserve"> </w:t>
      </w:r>
      <w:r>
        <w:rPr>
          <w:rStyle w:val="ezkurwreuab5ozgtqnkl"/>
          <w:rFonts w:ascii="Sylfaen" w:hAnsi="Sylfaen" w:cs="Sylfaen"/>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Pr>
          <w:rStyle w:val="ezkurwreuab5ozgtqnkl"/>
          <w:rFonts w:ascii="Sylfaen" w:hAnsi="Sylfaen" w:cs="Sylfaen"/>
          <w:vertAlign w:val="superscript"/>
        </w:rPr>
        <w:t>24</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7.13.</w:t>
      </w:r>
      <w:r>
        <w:rPr>
          <w:rFonts w:ascii="Sylfaen" w:hAnsi="Sylfaen" w:cs="Sylfaen"/>
        </w:rPr>
        <w:tab/>
        <w:t>Споры, возникшие в связи с настоящим Договором, разрешаются путем переговоров. В случае недостижения согласия с</w:t>
      </w:r>
      <w:r>
        <w:rPr>
          <w:rFonts w:ascii="Sylfaen" w:hAnsi="Sylfaen" w:cs="Sylfaen"/>
        </w:rPr>
        <w:t>поры разрешаются в судебном порядке.</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7.14.</w:t>
      </w:r>
      <w:r>
        <w:rPr>
          <w:rFonts w:ascii="Sylfaen" w:hAnsi="Sylfaen" w:cs="Sylfaen"/>
        </w:rPr>
        <w:tab/>
        <w:t xml:space="preserve">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w:t>
      </w:r>
      <w:r>
        <w:rPr>
          <w:rFonts w:ascii="Sylfaen" w:hAnsi="Sylfaen" w:cs="Sylfaen"/>
        </w:rPr>
        <w:t>и каждой стороне предоставляется по одному экземпляру договора.</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lastRenderedPageBreak/>
        <w:t>7.15.</w:t>
      </w:r>
      <w:r>
        <w:rPr>
          <w:rFonts w:ascii="Sylfaen" w:hAnsi="Sylfaen" w:cs="Sylfaen"/>
        </w:rPr>
        <w:tab/>
        <w:t>В отношении настоящего Договора применяется право Республики Армения.</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7.16.</w:t>
      </w:r>
      <w:r>
        <w:rPr>
          <w:rFonts w:ascii="Sylfaen" w:hAnsi="Sylfaen" w:cs="Sylfaen"/>
        </w:rPr>
        <w:tab/>
        <w:t>Предоставление предусмотренных договором услуг осуществляется при наличии предусмотренных для этой цели финанс</w:t>
      </w:r>
      <w:r>
        <w:rPr>
          <w:rFonts w:ascii="Sylfaen" w:hAnsi="Sylfaen" w:cs="Sylfaen"/>
        </w:rPr>
        <w:t xml:space="preserve">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Pr>
          <w:rFonts w:ascii="Sylfaen" w:hAnsi="Sylfaen" w:cs="Sylfaen"/>
          <w:color w:val="000000" w:themeColor="text1"/>
        </w:rPr>
        <w:t>Пр</w:t>
      </w:r>
      <w:r>
        <w:rPr>
          <w:rFonts w:ascii="Sylfaen" w:hAnsi="Sylfaen" w:cs="Sylfaen"/>
          <w:color w:val="000000" w:themeColor="text1"/>
        </w:rPr>
        <w:t>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w:t>
      </w:r>
      <w:r>
        <w:rPr>
          <w:rFonts w:ascii="Sylfaen" w:hAnsi="Sylfaen" w:cs="Sylfaen"/>
          <w:color w:val="000000" w:themeColor="text1"/>
        </w:rPr>
        <w:t xml:space="preserve">щим соглашением. </w:t>
      </w:r>
      <w:r>
        <w:rPr>
          <w:rFonts w:ascii="Sylfaen" w:hAnsi="Sylfaen" w:cs="Sylfaen"/>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Pr>
          <w:rFonts w:ascii="Sylfaen" w:hAnsi="Sylfaen" w:cs="Sylfaen"/>
        </w:rPr>
        <w:t>й квалификации и договора заменяется гарантией или наличными деньгами, с учетом требований абзаца "в"</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 xml:space="preserve">----------------------------------------  </w:t>
      </w:r>
    </w:p>
    <w:p w:rsidR="005B039B" w:rsidRDefault="00CE4E40">
      <w:pPr>
        <w:jc w:val="both"/>
        <w:rPr>
          <w:rStyle w:val="ezkurwreuab5ozgtqnkl"/>
          <w:rFonts w:ascii="Sylfaen" w:hAnsi="Sylfaen" w:cs="Sylfaen"/>
          <w:i/>
          <w:sz w:val="20"/>
          <w:szCs w:val="20"/>
        </w:rPr>
      </w:pPr>
      <w:r>
        <w:rPr>
          <w:rFonts w:ascii="Sylfaen" w:hAnsi="Sylfaen" w:cs="Sylfaen"/>
          <w:vertAlign w:val="superscript"/>
        </w:rPr>
        <w:t xml:space="preserve">24 </w:t>
      </w:r>
      <w:r>
        <w:rPr>
          <w:rStyle w:val="ezkurwreuab5ozgtqnkl"/>
          <w:rFonts w:ascii="Sylfaen" w:hAnsi="Sylfaen" w:cs="Sylfaen"/>
          <w:i/>
          <w:sz w:val="20"/>
          <w:szCs w:val="20"/>
        </w:rPr>
        <w:t>Если</w:t>
      </w:r>
      <w:r>
        <w:rPr>
          <w:rFonts w:ascii="Sylfaen" w:hAnsi="Sylfaen" w:cs="Sylfaen"/>
          <w:i/>
          <w:sz w:val="20"/>
          <w:szCs w:val="20"/>
        </w:rPr>
        <w:t xml:space="preserve"> </w:t>
      </w:r>
      <w:r>
        <w:rPr>
          <w:rStyle w:val="ezkurwreuab5ozgtqnkl"/>
          <w:rFonts w:ascii="Sylfaen" w:hAnsi="Sylfaen" w:cs="Sylfaen"/>
          <w:i/>
          <w:sz w:val="20"/>
          <w:szCs w:val="20"/>
        </w:rPr>
        <w:t xml:space="preserve">Заказчик </w:t>
      </w:r>
      <w:r>
        <w:rPr>
          <w:rFonts w:ascii="Sylfaen" w:hAnsi="Sylfaen" w:cs="Sylfaen"/>
          <w:i/>
          <w:sz w:val="20"/>
          <w:szCs w:val="20"/>
        </w:rPr>
        <w:t xml:space="preserve"> </w:t>
      </w:r>
      <w:r>
        <w:rPr>
          <w:rStyle w:val="ezkurwreuab5ozgtqnkl"/>
          <w:rFonts w:ascii="Sylfaen" w:hAnsi="Sylfaen" w:cs="Sylfaen"/>
          <w:i/>
          <w:sz w:val="20"/>
          <w:szCs w:val="20"/>
        </w:rPr>
        <w:t>является</w:t>
      </w:r>
      <w:r>
        <w:rPr>
          <w:rFonts w:ascii="Sylfaen" w:hAnsi="Sylfaen" w:cs="Sylfaen"/>
          <w:i/>
          <w:sz w:val="20"/>
          <w:szCs w:val="20"/>
        </w:rPr>
        <w:t xml:space="preserve"> </w:t>
      </w:r>
      <w:r>
        <w:rPr>
          <w:rStyle w:val="ezkurwreuab5ozgtqnkl"/>
          <w:rFonts w:ascii="Sylfaen" w:hAnsi="Sylfaen" w:cs="Sylfaen"/>
          <w:i/>
          <w:sz w:val="20"/>
          <w:szCs w:val="20"/>
        </w:rPr>
        <w:t>заказчиком, не имеющим счета в казначействе, настоящий</w:t>
      </w:r>
      <w:r>
        <w:rPr>
          <w:rFonts w:ascii="Sylfaen" w:hAnsi="Sylfaen" w:cs="Sylfaen"/>
          <w:i/>
          <w:sz w:val="20"/>
          <w:szCs w:val="20"/>
        </w:rPr>
        <w:t xml:space="preserve"> </w:t>
      </w:r>
      <w:r>
        <w:rPr>
          <w:rStyle w:val="ezkurwreuab5ozgtqnkl"/>
          <w:rFonts w:ascii="Sylfaen" w:hAnsi="Sylfaen" w:cs="Sylfaen"/>
          <w:i/>
          <w:sz w:val="20"/>
          <w:szCs w:val="20"/>
        </w:rPr>
        <w:t>пункт</w:t>
      </w:r>
      <w:r>
        <w:rPr>
          <w:rFonts w:ascii="Sylfaen" w:hAnsi="Sylfaen" w:cs="Sylfaen"/>
          <w:i/>
          <w:sz w:val="20"/>
          <w:szCs w:val="20"/>
        </w:rPr>
        <w:t xml:space="preserve"> </w:t>
      </w:r>
      <w:r>
        <w:rPr>
          <w:rStyle w:val="ezkurwreuab5ozgtqnkl"/>
          <w:rFonts w:ascii="Sylfaen" w:hAnsi="Sylfaen" w:cs="Sylfaen"/>
          <w:i/>
          <w:sz w:val="20"/>
          <w:szCs w:val="20"/>
        </w:rPr>
        <w:t>редактируется</w:t>
      </w:r>
      <w:r>
        <w:rPr>
          <w:rFonts w:ascii="Sylfaen" w:hAnsi="Sylfaen" w:cs="Sylfaen"/>
          <w:i/>
          <w:sz w:val="20"/>
          <w:szCs w:val="20"/>
        </w:rPr>
        <w:t xml:space="preserve"> </w:t>
      </w:r>
      <w:r>
        <w:rPr>
          <w:rStyle w:val="ezkurwreuab5ozgtqnkl"/>
          <w:rFonts w:ascii="Sylfaen" w:hAnsi="Sylfaen" w:cs="Sylfaen"/>
          <w:i/>
          <w:sz w:val="20"/>
          <w:szCs w:val="20"/>
        </w:rPr>
        <w:t>заменив</w:t>
      </w:r>
      <w:r>
        <w:rPr>
          <w:rFonts w:ascii="Sylfaen" w:hAnsi="Sylfaen" w:cs="Sylfaen"/>
          <w:i/>
          <w:sz w:val="20"/>
          <w:szCs w:val="20"/>
        </w:rPr>
        <w:t xml:space="preserve"> </w:t>
      </w:r>
      <w:r>
        <w:rPr>
          <w:rStyle w:val="ezkurwreuab5ozgtqnkl"/>
          <w:rFonts w:ascii="Sylfaen" w:hAnsi="Sylfaen" w:cs="Sylfaen"/>
          <w:i/>
          <w:sz w:val="20"/>
          <w:szCs w:val="20"/>
        </w:rPr>
        <w:t>слова</w:t>
      </w:r>
      <w:r>
        <w:rPr>
          <w:rFonts w:ascii="Sylfaen" w:hAnsi="Sylfaen" w:cs="Sylfaen"/>
          <w:i/>
          <w:sz w:val="20"/>
          <w:szCs w:val="20"/>
        </w:rPr>
        <w:t xml:space="preserve"> </w:t>
      </w:r>
      <w:r>
        <w:rPr>
          <w:rStyle w:val="ezkurwreuab5ozgtqnkl"/>
          <w:rFonts w:ascii="Sylfaen" w:hAnsi="Sylfaen" w:cs="Sylfaen"/>
          <w:i/>
          <w:sz w:val="20"/>
          <w:szCs w:val="20"/>
        </w:rPr>
        <w:t>"внесения платежного</w:t>
      </w:r>
      <w:r>
        <w:rPr>
          <w:rFonts w:ascii="Sylfaen" w:hAnsi="Sylfaen" w:cs="Sylfaen"/>
          <w:i/>
          <w:sz w:val="20"/>
          <w:szCs w:val="20"/>
        </w:rPr>
        <w:t xml:space="preserve"> </w:t>
      </w:r>
      <w:r>
        <w:rPr>
          <w:rStyle w:val="ezkurwreuab5ozgtqnkl"/>
          <w:rFonts w:ascii="Sylfaen" w:hAnsi="Sylfaen" w:cs="Sylfaen"/>
          <w:i/>
          <w:sz w:val="20"/>
          <w:szCs w:val="20"/>
        </w:rPr>
        <w:t>поручения</w:t>
      </w:r>
      <w:r>
        <w:rPr>
          <w:rFonts w:ascii="Sylfaen" w:hAnsi="Sylfaen" w:cs="Sylfaen"/>
          <w:i/>
          <w:sz w:val="20"/>
          <w:szCs w:val="20"/>
        </w:rPr>
        <w:t xml:space="preserve"> </w:t>
      </w:r>
      <w:r>
        <w:rPr>
          <w:rStyle w:val="ezkurwreuab5ozgtqnkl"/>
          <w:rFonts w:ascii="Sylfaen" w:hAnsi="Sylfaen" w:cs="Sylfaen"/>
          <w:i/>
          <w:sz w:val="20"/>
          <w:szCs w:val="20"/>
        </w:rPr>
        <w:t>и</w:t>
      </w:r>
      <w:r>
        <w:rPr>
          <w:rFonts w:ascii="Sylfaen" w:hAnsi="Sylfaen" w:cs="Sylfaen"/>
          <w:i/>
          <w:sz w:val="20"/>
          <w:szCs w:val="20"/>
        </w:rPr>
        <w:t xml:space="preserve"> </w:t>
      </w:r>
      <w:r>
        <w:rPr>
          <w:rStyle w:val="ezkurwreuab5ozgtqnkl"/>
          <w:rFonts w:ascii="Sylfaen" w:hAnsi="Sylfaen" w:cs="Sylfaen"/>
          <w:i/>
          <w:sz w:val="20"/>
          <w:szCs w:val="20"/>
        </w:rPr>
        <w:t>копии</w:t>
      </w:r>
      <w:r>
        <w:rPr>
          <w:rFonts w:ascii="Sylfaen" w:hAnsi="Sylfaen" w:cs="Sylfaen"/>
          <w:i/>
          <w:sz w:val="20"/>
          <w:szCs w:val="20"/>
        </w:rPr>
        <w:t xml:space="preserve"> </w:t>
      </w:r>
      <w:r>
        <w:rPr>
          <w:rStyle w:val="ezkurwreuab5ozgtqnkl"/>
          <w:rFonts w:ascii="Sylfaen" w:hAnsi="Sylfaen" w:cs="Sylfaen"/>
          <w:i/>
          <w:sz w:val="20"/>
          <w:szCs w:val="20"/>
        </w:rPr>
        <w:t>протокола</w:t>
      </w:r>
      <w:r>
        <w:rPr>
          <w:rFonts w:ascii="Sylfaen" w:hAnsi="Sylfaen" w:cs="Sylfaen"/>
          <w:i/>
          <w:sz w:val="20"/>
          <w:szCs w:val="20"/>
        </w:rPr>
        <w:t xml:space="preserve"> </w:t>
      </w:r>
      <w:r>
        <w:rPr>
          <w:rStyle w:val="ezkurwreuab5ozgtqnkl"/>
          <w:rFonts w:ascii="Sylfaen" w:hAnsi="Sylfaen" w:cs="Sylfaen"/>
          <w:i/>
          <w:sz w:val="20"/>
          <w:szCs w:val="20"/>
        </w:rPr>
        <w:t>в</w:t>
      </w:r>
      <w:r>
        <w:rPr>
          <w:rFonts w:ascii="Sylfaen" w:hAnsi="Sylfaen" w:cs="Sylfaen"/>
          <w:i/>
          <w:sz w:val="20"/>
          <w:szCs w:val="20"/>
        </w:rPr>
        <w:t xml:space="preserve"> </w:t>
      </w:r>
      <w:r>
        <w:rPr>
          <w:rStyle w:val="ezkurwreuab5ozgtqnkl"/>
          <w:rFonts w:ascii="Sylfaen" w:hAnsi="Sylfaen" w:cs="Sylfaen"/>
          <w:i/>
          <w:sz w:val="20"/>
          <w:szCs w:val="20"/>
        </w:rPr>
        <w:t>казначейскую</w:t>
      </w:r>
      <w:r>
        <w:rPr>
          <w:rFonts w:ascii="Sylfaen" w:hAnsi="Sylfaen" w:cs="Sylfaen"/>
          <w:i/>
          <w:sz w:val="20"/>
          <w:szCs w:val="20"/>
        </w:rPr>
        <w:t xml:space="preserve"> </w:t>
      </w:r>
      <w:r>
        <w:rPr>
          <w:rStyle w:val="ezkurwreuab5ozgtqnkl"/>
          <w:rFonts w:ascii="Sylfaen" w:hAnsi="Sylfaen" w:cs="Sylfaen"/>
          <w:i/>
          <w:sz w:val="20"/>
          <w:szCs w:val="20"/>
        </w:rPr>
        <w:t>систему</w:t>
      </w:r>
      <w:r>
        <w:rPr>
          <w:rFonts w:ascii="Sylfaen" w:hAnsi="Sylfaen" w:cs="Sylfaen"/>
          <w:i/>
          <w:sz w:val="20"/>
          <w:szCs w:val="20"/>
        </w:rPr>
        <w:t xml:space="preserve"> </w:t>
      </w:r>
      <w:r>
        <w:rPr>
          <w:rStyle w:val="ezkurwreuab5ozgtqnkl"/>
          <w:rFonts w:ascii="Sylfaen" w:hAnsi="Sylfaen" w:cs="Sylfaen"/>
          <w:i/>
          <w:sz w:val="20"/>
          <w:szCs w:val="20"/>
        </w:rPr>
        <w:t>уполномоченного органа"</w:t>
      </w:r>
      <w:r>
        <w:rPr>
          <w:rFonts w:ascii="Sylfaen" w:hAnsi="Sylfaen" w:cs="Sylfaen"/>
          <w:i/>
          <w:sz w:val="20"/>
          <w:szCs w:val="20"/>
        </w:rPr>
        <w:t xml:space="preserve"> </w:t>
      </w:r>
      <w:r>
        <w:rPr>
          <w:rStyle w:val="ezkurwreuab5ozgtqnkl"/>
          <w:rFonts w:ascii="Sylfaen" w:hAnsi="Sylfaen" w:cs="Sylfaen"/>
          <w:i/>
          <w:sz w:val="20"/>
          <w:szCs w:val="20"/>
        </w:rPr>
        <w:t>словами "выдачи платежного</w:t>
      </w:r>
      <w:r>
        <w:rPr>
          <w:rFonts w:ascii="Sylfaen" w:hAnsi="Sylfaen" w:cs="Sylfaen"/>
          <w:i/>
          <w:sz w:val="20"/>
          <w:szCs w:val="20"/>
        </w:rPr>
        <w:t xml:space="preserve"> </w:t>
      </w:r>
      <w:r>
        <w:rPr>
          <w:rStyle w:val="ezkurwreuab5ozgtqnkl"/>
          <w:rFonts w:ascii="Sylfaen" w:hAnsi="Sylfaen" w:cs="Sylfaen"/>
          <w:i/>
          <w:sz w:val="20"/>
          <w:szCs w:val="20"/>
        </w:rPr>
        <w:t>поручения</w:t>
      </w:r>
      <w:r>
        <w:rPr>
          <w:rFonts w:ascii="Sylfaen" w:hAnsi="Sylfaen" w:cs="Sylfaen"/>
          <w:i/>
          <w:sz w:val="20"/>
          <w:szCs w:val="20"/>
        </w:rPr>
        <w:t xml:space="preserve"> </w:t>
      </w:r>
      <w:r>
        <w:rPr>
          <w:rStyle w:val="ezkurwreuab5ozgtqnkl"/>
          <w:rFonts w:ascii="Sylfaen" w:hAnsi="Sylfaen" w:cs="Sylfaen"/>
          <w:i/>
          <w:sz w:val="20"/>
          <w:szCs w:val="20"/>
        </w:rPr>
        <w:t>банку".</w:t>
      </w:r>
    </w:p>
    <w:p w:rsidR="005B039B" w:rsidRDefault="00CE4E40">
      <w:pPr>
        <w:widowControl w:val="0"/>
        <w:tabs>
          <w:tab w:val="left" w:pos="1276"/>
        </w:tabs>
        <w:spacing w:after="160" w:line="360" w:lineRule="auto"/>
        <w:ind w:firstLine="567"/>
        <w:jc w:val="both"/>
        <w:rPr>
          <w:rFonts w:ascii="Sylfaen" w:hAnsi="Sylfaen" w:cs="Sylfaen"/>
        </w:rPr>
      </w:pPr>
      <w:r>
        <w:rPr>
          <w:rFonts w:ascii="Sylfaen" w:hAnsi="Sylfaen" w:cs="Sylfaen"/>
        </w:rPr>
        <w:t>подпункта 1 и абзаца "б" подпункта 17 пункта 32 Приложения № 1 к Постановлению Правительства Республики Армен</w:t>
      </w:r>
      <w:r>
        <w:rPr>
          <w:rFonts w:ascii="Sylfaen" w:hAnsi="Sylfaen" w:cs="Sylfaen"/>
        </w:rPr>
        <w:t xml:space="preserve">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 рабочих дней со дня получения </w:t>
      </w:r>
      <w:r>
        <w:rPr>
          <w:rFonts w:ascii="Sylfaen" w:hAnsi="Sylfaen" w:cs="Sylfaen"/>
        </w:rPr>
        <w:t>извещения о заключении соглашения. В противном случае договор расторгается Заказчиком в одностороннем порядке.</w:t>
      </w:r>
      <w:r>
        <w:rPr>
          <w:rFonts w:ascii="Sylfaen" w:hAnsi="Sylfaen" w:cs="Sylfaen"/>
          <w:vertAlign w:val="superscript"/>
        </w:rPr>
        <w:t>25</w:t>
      </w:r>
    </w:p>
    <w:p w:rsidR="005B039B" w:rsidRDefault="005B039B">
      <w:pPr>
        <w:widowControl w:val="0"/>
        <w:spacing w:after="160" w:line="360" w:lineRule="auto"/>
        <w:rPr>
          <w:rFonts w:ascii="Sylfaen" w:hAnsi="Sylfaen" w:cs="Sylfaen"/>
        </w:rPr>
      </w:pPr>
    </w:p>
    <w:p w:rsidR="005B039B" w:rsidRDefault="00CE4E40">
      <w:pPr>
        <w:widowControl w:val="0"/>
        <w:spacing w:after="160" w:line="360" w:lineRule="auto"/>
        <w:jc w:val="center"/>
        <w:rPr>
          <w:rFonts w:ascii="Sylfaen" w:hAnsi="Sylfaen" w:cs="Sylfaen"/>
        </w:rPr>
      </w:pPr>
      <w:r>
        <w:rPr>
          <w:rFonts w:ascii="Sylfaen" w:hAnsi="Sylfaen" w:cs="Sylfaen"/>
          <w:b/>
        </w:rPr>
        <w:t>8.</w:t>
      </w:r>
      <w:r>
        <w:rPr>
          <w:rFonts w:ascii="Sylfaen" w:hAnsi="Sylfaen" w:cs="Sylfaen"/>
        </w:rPr>
        <w:t xml:space="preserve"> </w:t>
      </w:r>
      <w:r>
        <w:rPr>
          <w:rFonts w:ascii="Sylfaen" w:hAnsi="Sylfaen" w:cs="Sylfaen"/>
          <w:b/>
        </w:rPr>
        <w:t>АДРЕСА, БАНКОВСКИЕ РЕКВИЗИТЫ И ПОДПИСИ СТОРОН</w:t>
      </w:r>
    </w:p>
    <w:tbl>
      <w:tblPr>
        <w:tblW w:w="0" w:type="auto"/>
        <w:jc w:val="center"/>
        <w:tblLayout w:type="fixed"/>
        <w:tblLook w:val="04A0" w:firstRow="1" w:lastRow="0" w:firstColumn="1" w:lastColumn="0" w:noHBand="0" w:noVBand="1"/>
      </w:tblPr>
      <w:tblGrid>
        <w:gridCol w:w="4536"/>
        <w:gridCol w:w="4111"/>
      </w:tblGrid>
      <w:tr w:rsidR="005B039B">
        <w:trPr>
          <w:jc w:val="center"/>
        </w:trPr>
        <w:tc>
          <w:tcPr>
            <w:tcW w:w="4536" w:type="dxa"/>
          </w:tcPr>
          <w:p w:rsidR="005B039B" w:rsidRDefault="00CE4E40">
            <w:pPr>
              <w:widowControl w:val="0"/>
              <w:spacing w:after="160" w:line="360" w:lineRule="auto"/>
              <w:jc w:val="center"/>
              <w:rPr>
                <w:rFonts w:ascii="Sylfaen" w:hAnsi="Sylfaen" w:cs="Sylfaen"/>
                <w:b/>
              </w:rPr>
            </w:pPr>
            <w:r>
              <w:rPr>
                <w:rFonts w:ascii="Sylfaen" w:hAnsi="Sylfaen" w:cs="Sylfaen"/>
                <w:b/>
              </w:rPr>
              <w:lastRenderedPageBreak/>
              <w:t>ЗАКАЗЧИК</w:t>
            </w:r>
          </w:p>
          <w:p w:rsidR="005B039B" w:rsidRDefault="00CE4E40">
            <w:pPr>
              <w:widowControl w:val="0"/>
              <w:jc w:val="center"/>
              <w:rPr>
                <w:rFonts w:ascii="Sylfaen" w:hAnsi="Sylfaen" w:cs="Sylfaen"/>
              </w:rPr>
            </w:pPr>
            <w:r>
              <w:rPr>
                <w:rFonts w:ascii="Sylfaen" w:hAnsi="Sylfaen" w:cs="Sylfaen"/>
              </w:rPr>
              <w:t>____________________________</w:t>
            </w:r>
          </w:p>
          <w:p w:rsidR="005B039B" w:rsidRDefault="00CE4E40">
            <w:pPr>
              <w:widowControl w:val="0"/>
              <w:spacing w:after="160" w:line="360" w:lineRule="auto"/>
              <w:jc w:val="center"/>
              <w:rPr>
                <w:rFonts w:ascii="Sylfaen" w:hAnsi="Sylfaen" w:cs="Sylfaen"/>
                <w:vertAlign w:val="superscript"/>
              </w:rPr>
            </w:pPr>
            <w:r>
              <w:rPr>
                <w:rFonts w:ascii="Sylfaen" w:hAnsi="Sylfaen" w:cs="Sylfaen"/>
                <w:vertAlign w:val="superscript"/>
              </w:rPr>
              <w:t>/подпись/</w:t>
            </w:r>
          </w:p>
          <w:p w:rsidR="005B039B" w:rsidRDefault="005B039B">
            <w:pPr>
              <w:widowControl w:val="0"/>
              <w:spacing w:after="160" w:line="360" w:lineRule="auto"/>
              <w:jc w:val="center"/>
              <w:rPr>
                <w:rFonts w:ascii="Sylfaen" w:hAnsi="Sylfaen" w:cs="Sylfaen"/>
                <w:lang w:val="en-US"/>
              </w:rPr>
            </w:pPr>
          </w:p>
          <w:p w:rsidR="005B039B" w:rsidRDefault="00CE4E40">
            <w:pPr>
              <w:widowControl w:val="0"/>
              <w:spacing w:after="160" w:line="360" w:lineRule="auto"/>
              <w:jc w:val="center"/>
              <w:rPr>
                <w:rFonts w:ascii="Sylfaen" w:hAnsi="Sylfaen" w:cs="Sylfaen"/>
                <w:lang w:val="en-US"/>
              </w:rPr>
            </w:pPr>
            <w:r>
              <w:rPr>
                <w:rFonts w:ascii="Sylfaen" w:hAnsi="Sylfaen" w:cs="Sylfaen"/>
              </w:rPr>
              <w:t>М. П.</w:t>
            </w:r>
          </w:p>
        </w:tc>
        <w:tc>
          <w:tcPr>
            <w:tcW w:w="4111" w:type="dxa"/>
          </w:tcPr>
          <w:p w:rsidR="005B039B" w:rsidRDefault="00CE4E40">
            <w:pPr>
              <w:widowControl w:val="0"/>
              <w:spacing w:after="160" w:line="360" w:lineRule="auto"/>
              <w:jc w:val="center"/>
              <w:rPr>
                <w:rFonts w:ascii="Sylfaen" w:hAnsi="Sylfaen" w:cs="Sylfaen"/>
                <w:b/>
              </w:rPr>
            </w:pPr>
            <w:r>
              <w:rPr>
                <w:rFonts w:ascii="Sylfaen" w:hAnsi="Sylfaen" w:cs="Sylfaen"/>
                <w:b/>
              </w:rPr>
              <w:t>ИСПОЛНИТЕЛЬ</w:t>
            </w:r>
          </w:p>
          <w:p w:rsidR="005B039B" w:rsidRDefault="00CE4E40">
            <w:pPr>
              <w:widowControl w:val="0"/>
              <w:jc w:val="center"/>
              <w:rPr>
                <w:rFonts w:ascii="Sylfaen" w:hAnsi="Sylfaen" w:cs="Sylfaen"/>
                <w:lang w:val="en-US"/>
              </w:rPr>
            </w:pPr>
            <w:r>
              <w:rPr>
                <w:rFonts w:ascii="Sylfaen" w:hAnsi="Sylfaen" w:cs="Sylfaen"/>
                <w:lang w:val="en-US"/>
              </w:rPr>
              <w:t>____________________________</w:t>
            </w:r>
          </w:p>
          <w:p w:rsidR="005B039B" w:rsidRDefault="00CE4E40">
            <w:pPr>
              <w:widowControl w:val="0"/>
              <w:spacing w:after="160" w:line="360" w:lineRule="auto"/>
              <w:jc w:val="center"/>
              <w:rPr>
                <w:rFonts w:ascii="Sylfaen" w:hAnsi="Sylfaen" w:cs="Sylfaen"/>
                <w:vertAlign w:val="superscript"/>
              </w:rPr>
            </w:pPr>
            <w:r>
              <w:rPr>
                <w:rFonts w:ascii="Sylfaen" w:hAnsi="Sylfaen" w:cs="Sylfaen"/>
                <w:vertAlign w:val="superscript"/>
              </w:rPr>
              <w:t>/подпись/</w:t>
            </w:r>
          </w:p>
          <w:p w:rsidR="005B039B" w:rsidRDefault="005B039B">
            <w:pPr>
              <w:widowControl w:val="0"/>
              <w:spacing w:after="160" w:line="360" w:lineRule="auto"/>
              <w:jc w:val="center"/>
              <w:rPr>
                <w:rFonts w:ascii="Sylfaen" w:hAnsi="Sylfaen" w:cs="Sylfaen"/>
                <w:lang w:val="en-US"/>
              </w:rPr>
            </w:pPr>
          </w:p>
          <w:p w:rsidR="005B039B" w:rsidRDefault="00CE4E40">
            <w:pPr>
              <w:widowControl w:val="0"/>
              <w:spacing w:after="160" w:line="360" w:lineRule="auto"/>
              <w:jc w:val="center"/>
              <w:rPr>
                <w:rFonts w:ascii="Sylfaen" w:hAnsi="Sylfaen" w:cs="Sylfaen"/>
                <w:lang w:val="en-US"/>
              </w:rPr>
            </w:pPr>
            <w:r>
              <w:rPr>
                <w:rFonts w:ascii="Sylfaen" w:hAnsi="Sylfaen" w:cs="Sylfaen"/>
              </w:rPr>
              <w:t>М. П.</w:t>
            </w:r>
          </w:p>
        </w:tc>
      </w:tr>
    </w:tbl>
    <w:p w:rsidR="005B039B" w:rsidRDefault="005B039B">
      <w:pPr>
        <w:widowControl w:val="0"/>
        <w:spacing w:after="160" w:line="360" w:lineRule="auto"/>
        <w:ind w:firstLine="709"/>
        <w:jc w:val="center"/>
        <w:rPr>
          <w:rFonts w:ascii="Sylfaen" w:hAnsi="Sylfaen" w:cs="Sylfaen"/>
          <w:b/>
        </w:rPr>
      </w:pPr>
    </w:p>
    <w:p w:rsidR="005B039B" w:rsidRDefault="00CE4E40">
      <w:pPr>
        <w:widowControl w:val="0"/>
        <w:spacing w:after="160" w:line="360" w:lineRule="auto"/>
        <w:ind w:firstLine="567"/>
        <w:jc w:val="both"/>
        <w:rPr>
          <w:rFonts w:ascii="Sylfaen" w:hAnsi="Sylfaen" w:cs="Sylfaen"/>
          <w:i/>
        </w:rPr>
      </w:pPr>
      <w:r>
        <w:rPr>
          <w:rFonts w:ascii="Sylfaen" w:hAnsi="Sylfaen" w:cs="Sylfaen"/>
          <w:i/>
        </w:rPr>
        <w:t>В случае необходимости в договор могут быть включены не противоречащие законодательству Республики Армения положения.</w:t>
      </w:r>
    </w:p>
    <w:p w:rsidR="005B039B" w:rsidRDefault="00CE4E40">
      <w:pPr>
        <w:widowControl w:val="0"/>
        <w:autoSpaceDE w:val="0"/>
        <w:autoSpaceDN w:val="0"/>
        <w:adjustRightInd w:val="0"/>
        <w:spacing w:after="160" w:line="360" w:lineRule="auto"/>
        <w:rPr>
          <w:rFonts w:ascii="Sylfaen" w:hAnsi="Sylfaen" w:cs="Sylfaen"/>
        </w:rPr>
      </w:pPr>
      <w:r>
        <w:rPr>
          <w:rFonts w:ascii="Sylfaen" w:hAnsi="Sylfaen" w:cs="Sylfaen"/>
        </w:rPr>
        <w:t>----------------</w:t>
      </w:r>
    </w:p>
    <w:p w:rsidR="005B039B" w:rsidRDefault="00CE4E40">
      <w:pPr>
        <w:pStyle w:val="FootnoteText"/>
        <w:jc w:val="both"/>
        <w:rPr>
          <w:rFonts w:ascii="Sylfaen" w:hAnsi="Sylfaen" w:cs="Sylfaen"/>
        </w:rPr>
      </w:pPr>
      <w:r>
        <w:rPr>
          <w:rFonts w:ascii="Sylfaen" w:hAnsi="Sylfaen" w:cs="Sylfaen"/>
          <w:i/>
          <w:vertAlign w:val="superscript"/>
        </w:rPr>
        <w:t>25</w:t>
      </w:r>
      <w:r>
        <w:rPr>
          <w:rFonts w:ascii="Sylfaen" w:hAnsi="Sylfaen" w:cs="Sylfaen"/>
          <w:i/>
        </w:rPr>
        <w:t xml:space="preserve"> Если Договор заключается на основании части 6 статьи 15 закона Республики Армения "О</w:t>
      </w:r>
      <w:r>
        <w:rPr>
          <w:rFonts w:ascii="Sylfaen" w:hAnsi="Sylfaen" w:cs="Sylfaen"/>
          <w:i/>
          <w:lang w:val="en-US"/>
        </w:rPr>
        <w:t> </w:t>
      </w:r>
      <w:r>
        <w:rPr>
          <w:rFonts w:ascii="Sylfaen" w:hAnsi="Sylfaen" w:cs="Sylfaen"/>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w:t>
      </w:r>
      <w:r>
        <w:rPr>
          <w:rFonts w:ascii="Sylfaen" w:hAnsi="Sylfaen" w:cs="Sylfaen"/>
          <w:i/>
        </w:rPr>
        <w:t>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5B039B" w:rsidRDefault="00CE4E40">
      <w:pPr>
        <w:pStyle w:val="FootnoteText"/>
        <w:ind w:firstLine="708"/>
        <w:jc w:val="both"/>
        <w:rPr>
          <w:rFonts w:ascii="Sylfaen" w:hAnsi="Sylfaen" w:cs="Sylfaen"/>
          <w:i/>
        </w:rPr>
      </w:pPr>
      <w:r>
        <w:rPr>
          <w:rFonts w:ascii="Sylfaen" w:hAnsi="Sylfaen" w:cs="Sylfaen"/>
          <w:i/>
        </w:rPr>
        <w:t>Настоящий пункт исключается из Договора, если Договор не заключается на основании части 6</w:t>
      </w:r>
      <w:r>
        <w:rPr>
          <w:rFonts w:ascii="Sylfaen" w:hAnsi="Sylfaen" w:cs="Sylfaen"/>
          <w:i/>
        </w:rPr>
        <w:t xml:space="preserve"> статьи 15 закона Республики Армения "О закупках".</w:t>
      </w:r>
    </w:p>
    <w:p w:rsidR="005B039B" w:rsidRDefault="00CE4E40">
      <w:pPr>
        <w:widowControl w:val="0"/>
        <w:autoSpaceDE w:val="0"/>
        <w:autoSpaceDN w:val="0"/>
        <w:adjustRightInd w:val="0"/>
        <w:spacing w:after="160" w:line="360" w:lineRule="auto"/>
        <w:rPr>
          <w:rFonts w:ascii="Sylfaen" w:hAnsi="Sylfaen" w:cs="Sylfaen"/>
          <w:sz w:val="20"/>
          <w:szCs w:val="20"/>
        </w:rPr>
      </w:pPr>
      <w:r>
        <w:rPr>
          <w:rStyle w:val="ezkurwreuab5ozgtqnkl"/>
          <w:rFonts w:ascii="Sylfaen" w:hAnsi="Sylfaen" w:cs="Sylfaen"/>
          <w:i/>
          <w:sz w:val="20"/>
          <w:szCs w:val="20"/>
        </w:rPr>
        <w:t>Срок, установленный</w:t>
      </w:r>
      <w:r>
        <w:rPr>
          <w:rFonts w:ascii="Sylfaen" w:hAnsi="Sylfaen" w:cs="Sylfaen"/>
          <w:i/>
          <w:sz w:val="20"/>
          <w:szCs w:val="20"/>
        </w:rPr>
        <w:t xml:space="preserve"> в </w:t>
      </w:r>
      <w:r>
        <w:rPr>
          <w:rStyle w:val="ezkurwreuab5ozgtqnkl"/>
          <w:rFonts w:ascii="Sylfaen" w:hAnsi="Sylfaen" w:cs="Sylfaen"/>
          <w:i/>
          <w:sz w:val="20"/>
          <w:szCs w:val="20"/>
        </w:rPr>
        <w:t>5-ом</w:t>
      </w:r>
      <w:r>
        <w:rPr>
          <w:rFonts w:ascii="Sylfaen" w:hAnsi="Sylfaen" w:cs="Sylfaen"/>
          <w:i/>
          <w:sz w:val="20"/>
          <w:szCs w:val="20"/>
        </w:rPr>
        <w:t xml:space="preserve"> </w:t>
      </w:r>
      <w:r>
        <w:rPr>
          <w:rStyle w:val="ezkurwreuab5ozgtqnkl"/>
          <w:rFonts w:ascii="Sylfaen" w:hAnsi="Sylfaen" w:cs="Sylfaen"/>
          <w:i/>
          <w:sz w:val="20"/>
          <w:szCs w:val="20"/>
        </w:rPr>
        <w:t>предложении настоящего</w:t>
      </w:r>
      <w:r>
        <w:rPr>
          <w:rFonts w:ascii="Sylfaen" w:hAnsi="Sylfaen" w:cs="Sylfaen"/>
          <w:i/>
          <w:sz w:val="20"/>
          <w:szCs w:val="20"/>
        </w:rPr>
        <w:t xml:space="preserve"> </w:t>
      </w:r>
      <w:r>
        <w:rPr>
          <w:rStyle w:val="ezkurwreuab5ozgtqnkl"/>
          <w:rFonts w:ascii="Sylfaen" w:hAnsi="Sylfaen" w:cs="Sylfaen"/>
          <w:i/>
          <w:sz w:val="20"/>
          <w:szCs w:val="20"/>
        </w:rPr>
        <w:t>пункта</w:t>
      </w:r>
      <w:r>
        <w:rPr>
          <w:rFonts w:ascii="Sylfaen" w:hAnsi="Sylfaen" w:cs="Sylfaen"/>
          <w:i/>
          <w:sz w:val="20"/>
          <w:szCs w:val="20"/>
        </w:rPr>
        <w:t xml:space="preserve">, </w:t>
      </w:r>
      <w:r>
        <w:rPr>
          <w:rStyle w:val="ezkurwreuab5ozgtqnkl"/>
          <w:rFonts w:ascii="Sylfaen" w:hAnsi="Sylfaen" w:cs="Sylfaen"/>
          <w:i/>
          <w:sz w:val="20"/>
          <w:szCs w:val="20"/>
        </w:rPr>
        <w:t>не</w:t>
      </w:r>
      <w:r>
        <w:rPr>
          <w:rFonts w:ascii="Sylfaen" w:hAnsi="Sylfaen" w:cs="Sylfaen"/>
          <w:i/>
          <w:sz w:val="20"/>
          <w:szCs w:val="20"/>
        </w:rPr>
        <w:t xml:space="preserve"> </w:t>
      </w:r>
      <w:r>
        <w:rPr>
          <w:rStyle w:val="ezkurwreuab5ozgtqnkl"/>
          <w:rFonts w:ascii="Sylfaen" w:hAnsi="Sylfaen" w:cs="Sylfaen"/>
          <w:i/>
          <w:sz w:val="20"/>
          <w:szCs w:val="20"/>
        </w:rPr>
        <w:t>может быть менее</w:t>
      </w:r>
      <w:r>
        <w:rPr>
          <w:rFonts w:ascii="Sylfaen" w:hAnsi="Sylfaen" w:cs="Sylfaen"/>
          <w:i/>
          <w:sz w:val="20"/>
          <w:szCs w:val="20"/>
        </w:rPr>
        <w:t xml:space="preserve"> </w:t>
      </w:r>
      <w:r>
        <w:rPr>
          <w:rStyle w:val="ezkurwreuab5ozgtqnkl"/>
          <w:rFonts w:ascii="Sylfaen" w:hAnsi="Sylfaen" w:cs="Sylfaen"/>
          <w:i/>
          <w:sz w:val="20"/>
          <w:szCs w:val="20"/>
        </w:rPr>
        <w:t>10</w:t>
      </w:r>
      <w:r>
        <w:rPr>
          <w:rFonts w:ascii="Sylfaen" w:hAnsi="Sylfaen" w:cs="Sylfaen"/>
          <w:i/>
          <w:sz w:val="20"/>
          <w:szCs w:val="20"/>
        </w:rPr>
        <w:t xml:space="preserve"> </w:t>
      </w:r>
      <w:r>
        <w:rPr>
          <w:rStyle w:val="ezkurwreuab5ozgtqnkl"/>
          <w:rFonts w:ascii="Sylfaen" w:hAnsi="Sylfaen" w:cs="Sylfaen"/>
          <w:i/>
          <w:sz w:val="20"/>
          <w:szCs w:val="20"/>
        </w:rPr>
        <w:t>рабочих</w:t>
      </w:r>
      <w:r>
        <w:rPr>
          <w:rFonts w:ascii="Sylfaen" w:hAnsi="Sylfaen" w:cs="Sylfaen"/>
          <w:i/>
          <w:sz w:val="20"/>
          <w:szCs w:val="20"/>
        </w:rPr>
        <w:t xml:space="preserve"> </w:t>
      </w:r>
      <w:r>
        <w:rPr>
          <w:rStyle w:val="ezkurwreuab5ozgtqnkl"/>
          <w:rFonts w:ascii="Sylfaen" w:hAnsi="Sylfaen" w:cs="Sylfaen"/>
          <w:i/>
          <w:sz w:val="20"/>
          <w:szCs w:val="20"/>
        </w:rPr>
        <w:t>дней</w:t>
      </w:r>
      <w:r>
        <w:rPr>
          <w:rStyle w:val="ezkurwreuab5ozgtqnkl"/>
          <w:rFonts w:ascii="Sylfaen" w:hAnsi="Sylfaen" w:cs="Sylfaen"/>
          <w:i/>
          <w:sz w:val="20"/>
          <w:szCs w:val="20"/>
          <w:lang w:val="hy-AM"/>
        </w:rPr>
        <w:t>.</w:t>
      </w:r>
    </w:p>
    <w:p w:rsidR="005B039B" w:rsidRDefault="00CE4E40">
      <w:pPr>
        <w:rPr>
          <w:rFonts w:ascii="Sylfaen" w:hAnsi="Sylfaen" w:cs="Sylfaen"/>
        </w:rPr>
      </w:pPr>
      <w:r>
        <w:rPr>
          <w:rFonts w:ascii="Sylfaen" w:hAnsi="Sylfaen" w:cs="Sylfaen"/>
        </w:rPr>
        <w:br w:type="page"/>
      </w:r>
      <w:r>
        <w:rPr>
          <w:rFonts w:ascii="Sylfaen" w:hAnsi="Sylfaen" w:cs="Sylfaen"/>
        </w:rPr>
        <w:lastRenderedPageBreak/>
        <w:t>--</w:t>
      </w:r>
    </w:p>
    <w:p w:rsidR="005B039B" w:rsidRDefault="00CE4E40">
      <w:pPr>
        <w:widowControl w:val="0"/>
        <w:spacing w:after="160" w:line="360" w:lineRule="auto"/>
        <w:jc w:val="right"/>
        <w:rPr>
          <w:rFonts w:ascii="Sylfaen" w:hAnsi="Sylfaen" w:cs="Sylfaen"/>
          <w:i/>
        </w:rPr>
      </w:pPr>
      <w:r>
        <w:rPr>
          <w:rFonts w:ascii="Sylfaen" w:hAnsi="Sylfaen" w:cs="Sylfaen"/>
          <w:i/>
        </w:rPr>
        <w:t>Приложение № 1</w:t>
      </w:r>
    </w:p>
    <w:p w:rsidR="005B039B" w:rsidRDefault="00CE4E40">
      <w:pPr>
        <w:widowControl w:val="0"/>
        <w:spacing w:after="160" w:line="360" w:lineRule="auto"/>
        <w:jc w:val="right"/>
        <w:rPr>
          <w:rFonts w:ascii="Sylfaen" w:hAnsi="Sylfaen" w:cs="Sylfaen"/>
          <w:i/>
        </w:rPr>
      </w:pPr>
      <w:r>
        <w:rPr>
          <w:rFonts w:ascii="Sylfaen" w:hAnsi="Sylfaen" w:cs="Sylfaen"/>
          <w:i/>
        </w:rPr>
        <w:t xml:space="preserve">к Договору под кодом </w:t>
      </w:r>
      <w:r>
        <w:rPr>
          <w:rFonts w:ascii="Sylfaen" w:hAnsi="Sylfaen" w:cs="Sylfaen"/>
          <w:i/>
        </w:rPr>
        <w:br/>
      </w:r>
      <w:r>
        <w:rPr>
          <w:rFonts w:ascii="Sylfaen" w:hAnsi="Sylfaen" w:cs="Sylfaen"/>
          <w:i/>
        </w:rPr>
        <w:t>YSAGCT</w:t>
      </w:r>
      <w:r>
        <w:rPr>
          <w:rFonts w:ascii="Sylfaen" w:hAnsi="Sylfaen" w:cs="Sylfaen"/>
          <w:i/>
          <w:lang w:val="en-US"/>
        </w:rPr>
        <w:t>SFI-</w:t>
      </w:r>
      <w:r>
        <w:rPr>
          <w:rFonts w:ascii="Sylfaen" w:hAnsi="Sylfaen" w:cs="Sylfaen"/>
          <w:i/>
        </w:rPr>
        <w:t xml:space="preserve"> GH</w:t>
      </w:r>
      <w:r>
        <w:rPr>
          <w:rFonts w:ascii="Sylfaen" w:hAnsi="Sylfaen" w:cs="Sylfaen"/>
          <w:i/>
        </w:rPr>
        <w:t>C</w:t>
      </w:r>
      <w:r>
        <w:rPr>
          <w:rFonts w:ascii="Sylfaen" w:hAnsi="Sylfaen" w:cs="Sylfaen"/>
          <w:i/>
        </w:rPr>
        <w:t>DzB</w:t>
      </w:r>
      <w:r>
        <w:rPr>
          <w:rFonts w:ascii="Sylfaen" w:hAnsi="Sylfaen" w:cs="Sylfaen"/>
          <w:i/>
          <w:lang w:val="en-US"/>
        </w:rPr>
        <w:t>-</w:t>
      </w:r>
      <w:r>
        <w:rPr>
          <w:rFonts w:ascii="Sylfaen" w:hAnsi="Sylfaen" w:cs="Sylfaen"/>
          <w:i/>
          <w:lang w:val="hy-AM"/>
        </w:rPr>
        <w:t>2</w:t>
      </w:r>
      <w:r>
        <w:rPr>
          <w:rFonts w:ascii="Sylfaen" w:hAnsi="Sylfaen" w:cs="Sylfaen"/>
          <w:i/>
          <w:lang w:val="en-US"/>
        </w:rPr>
        <w:t xml:space="preserve">5/75 </w:t>
      </w:r>
      <w:r>
        <w:rPr>
          <w:rFonts w:ascii="Sylfaen" w:hAnsi="Sylfaen" w:cs="Sylfaen"/>
          <w:i/>
        </w:rPr>
        <w:t>заключенному 20</w:t>
      </w:r>
      <w:r>
        <w:rPr>
          <w:rFonts w:ascii="Sylfaen" w:hAnsi="Sylfaen" w:cs="Sylfaen"/>
          <w:i/>
          <w:lang w:val="en-US"/>
        </w:rPr>
        <w:t xml:space="preserve">25 </w:t>
      </w:r>
      <w:r>
        <w:rPr>
          <w:rFonts w:ascii="Sylfaen" w:hAnsi="Sylfaen" w:cs="Sylfaen"/>
          <w:i/>
        </w:rPr>
        <w:t>г.</w:t>
      </w:r>
    </w:p>
    <w:p w:rsidR="005B039B" w:rsidRDefault="005B039B">
      <w:pPr>
        <w:widowControl w:val="0"/>
        <w:spacing w:after="160" w:line="360" w:lineRule="auto"/>
        <w:jc w:val="center"/>
        <w:rPr>
          <w:rFonts w:ascii="Sylfaen" w:hAnsi="Sylfaen" w:cs="Sylfaen"/>
        </w:rPr>
      </w:pPr>
    </w:p>
    <w:p w:rsidR="005B039B" w:rsidRDefault="00CE4E40">
      <w:pPr>
        <w:widowControl w:val="0"/>
        <w:spacing w:after="160" w:line="360" w:lineRule="auto"/>
        <w:jc w:val="center"/>
        <w:rPr>
          <w:rFonts w:ascii="Sylfaen" w:hAnsi="Sylfaen" w:cs="Sylfaen"/>
        </w:rPr>
      </w:pPr>
      <w:r>
        <w:rPr>
          <w:rFonts w:ascii="Sylfaen" w:hAnsi="Sylfaen" w:cs="Sylfaen"/>
        </w:rPr>
        <w:t xml:space="preserve">ТЕХНИЧЕСКАЯ </w:t>
      </w:r>
      <w:r>
        <w:rPr>
          <w:rFonts w:ascii="Sylfaen" w:hAnsi="Sylfaen" w:cs="Sylfaen"/>
        </w:rPr>
        <w:t>ХАРАКТЕРИСТИКА-ГРАФИК ЗАКУПКИ</w:t>
      </w:r>
      <w:r>
        <w:rPr>
          <w:rStyle w:val="FootnoteReference"/>
          <w:rFonts w:ascii="Sylfaen" w:hAnsi="Sylfaen" w:cs="Sylfaen"/>
        </w:rPr>
        <w:footnoteReference w:customMarkFollows="1" w:id="26"/>
        <w:t>*</w:t>
      </w:r>
    </w:p>
    <w:p w:rsidR="005B039B" w:rsidRDefault="00CE4E40">
      <w:pPr>
        <w:widowControl w:val="0"/>
        <w:spacing w:after="160" w:line="360" w:lineRule="auto"/>
        <w:jc w:val="right"/>
        <w:rPr>
          <w:rFonts w:ascii="Sylfaen" w:hAnsi="Sylfaen" w:cs="Sylfaen"/>
        </w:rPr>
      </w:pPr>
      <w:r>
        <w:rPr>
          <w:rFonts w:ascii="Sylfaen" w:hAnsi="Sylfaen" w:cs="Sylfaen"/>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1480"/>
        <w:gridCol w:w="3052"/>
        <w:gridCol w:w="1265"/>
        <w:gridCol w:w="1035"/>
        <w:gridCol w:w="760"/>
        <w:gridCol w:w="1253"/>
        <w:gridCol w:w="1263"/>
      </w:tblGrid>
      <w:tr w:rsidR="005B039B">
        <w:trPr>
          <w:trHeight w:val="422"/>
          <w:jc w:val="center"/>
        </w:trPr>
        <w:tc>
          <w:tcPr>
            <w:tcW w:w="11197" w:type="dxa"/>
            <w:gridSpan w:val="8"/>
          </w:tcPr>
          <w:p w:rsidR="005B039B" w:rsidRDefault="00CE4E40">
            <w:pPr>
              <w:widowControl w:val="0"/>
              <w:spacing w:after="120"/>
              <w:jc w:val="center"/>
              <w:rPr>
                <w:rFonts w:ascii="Sylfaen" w:hAnsi="Sylfaen" w:cs="Sylfaen"/>
                <w:sz w:val="20"/>
              </w:rPr>
            </w:pPr>
            <w:r>
              <w:rPr>
                <w:rFonts w:ascii="Sylfaen" w:hAnsi="Sylfaen" w:cs="Sylfaen"/>
                <w:sz w:val="20"/>
              </w:rPr>
              <w:t>Услуги</w:t>
            </w:r>
          </w:p>
        </w:tc>
      </w:tr>
      <w:tr w:rsidR="005B039B">
        <w:trPr>
          <w:trHeight w:val="247"/>
          <w:jc w:val="center"/>
        </w:trPr>
        <w:tc>
          <w:tcPr>
            <w:tcW w:w="1089" w:type="dxa"/>
            <w:vMerge w:val="restart"/>
            <w:vAlign w:val="center"/>
          </w:tcPr>
          <w:p w:rsidR="005B039B" w:rsidRDefault="00CE4E40">
            <w:pPr>
              <w:widowControl w:val="0"/>
              <w:spacing w:after="120"/>
              <w:jc w:val="center"/>
              <w:rPr>
                <w:rFonts w:ascii="Sylfaen" w:hAnsi="Sylfaen" w:cs="Sylfaen"/>
                <w:sz w:val="20"/>
              </w:rPr>
            </w:pPr>
            <w:r>
              <w:rPr>
                <w:rFonts w:ascii="Sylfaen" w:hAnsi="Sylfaen" w:cs="Sylfaen"/>
                <w:sz w:val="20"/>
              </w:rPr>
              <w:t>номер предусмотренного приглашением лота</w:t>
            </w:r>
          </w:p>
        </w:tc>
        <w:tc>
          <w:tcPr>
            <w:tcW w:w="1480" w:type="dxa"/>
            <w:vMerge w:val="restart"/>
            <w:vAlign w:val="center"/>
          </w:tcPr>
          <w:p w:rsidR="005B039B" w:rsidRDefault="00CE4E40">
            <w:pPr>
              <w:widowControl w:val="0"/>
              <w:spacing w:after="120"/>
              <w:jc w:val="center"/>
              <w:rPr>
                <w:rFonts w:ascii="Sylfaen" w:hAnsi="Sylfaen" w:cs="Sylfaen"/>
                <w:sz w:val="20"/>
              </w:rPr>
            </w:pPr>
            <w:r>
              <w:rPr>
                <w:rFonts w:ascii="Sylfaen" w:hAnsi="Sylfaen" w:cs="Sylfaen"/>
                <w:sz w:val="20"/>
              </w:rPr>
              <w:t>промежуточный код, предусмотренный планом закупок по классификации ЕЗК (CPV)</w:t>
            </w:r>
          </w:p>
        </w:tc>
        <w:tc>
          <w:tcPr>
            <w:tcW w:w="3052" w:type="dxa"/>
            <w:vMerge w:val="restart"/>
            <w:vAlign w:val="center"/>
          </w:tcPr>
          <w:p w:rsidR="005B039B" w:rsidRDefault="00CE4E40">
            <w:pPr>
              <w:widowControl w:val="0"/>
              <w:spacing w:after="120"/>
              <w:jc w:val="center"/>
              <w:rPr>
                <w:rFonts w:ascii="Sylfaen" w:hAnsi="Sylfaen" w:cs="Sylfaen"/>
                <w:sz w:val="20"/>
              </w:rPr>
            </w:pPr>
            <w:r>
              <w:rPr>
                <w:rFonts w:ascii="Sylfaen" w:hAnsi="Sylfaen" w:cs="Sylfaen"/>
                <w:sz w:val="20"/>
              </w:rPr>
              <w:t>техническая характеристика</w:t>
            </w:r>
          </w:p>
        </w:tc>
        <w:tc>
          <w:tcPr>
            <w:tcW w:w="1265" w:type="dxa"/>
            <w:vMerge w:val="restart"/>
            <w:vAlign w:val="center"/>
          </w:tcPr>
          <w:p w:rsidR="005B039B" w:rsidRDefault="00CE4E40">
            <w:pPr>
              <w:widowControl w:val="0"/>
              <w:spacing w:after="120"/>
              <w:jc w:val="center"/>
              <w:rPr>
                <w:rFonts w:ascii="Sylfaen" w:hAnsi="Sylfaen" w:cs="Sylfaen"/>
                <w:sz w:val="20"/>
              </w:rPr>
            </w:pPr>
            <w:r>
              <w:rPr>
                <w:rFonts w:ascii="Sylfaen" w:hAnsi="Sylfaen" w:cs="Sylfaen"/>
                <w:sz w:val="20"/>
              </w:rPr>
              <w:t>единица измерения</w:t>
            </w:r>
          </w:p>
        </w:tc>
        <w:tc>
          <w:tcPr>
            <w:tcW w:w="1035" w:type="dxa"/>
            <w:vMerge w:val="restart"/>
            <w:vAlign w:val="center"/>
          </w:tcPr>
          <w:p w:rsidR="005B039B" w:rsidRDefault="00CE4E40">
            <w:pPr>
              <w:widowControl w:val="0"/>
              <w:spacing w:after="120"/>
              <w:jc w:val="center"/>
              <w:rPr>
                <w:rFonts w:ascii="Sylfaen" w:hAnsi="Sylfaen" w:cs="Sylfaen"/>
                <w:sz w:val="20"/>
              </w:rPr>
            </w:pPr>
            <w:r>
              <w:rPr>
                <w:rFonts w:ascii="Sylfaen" w:hAnsi="Sylfaen" w:cs="Sylfaen"/>
                <w:sz w:val="20"/>
              </w:rPr>
              <w:t>общая цена/драмов РА</w:t>
            </w:r>
          </w:p>
        </w:tc>
        <w:tc>
          <w:tcPr>
            <w:tcW w:w="760" w:type="dxa"/>
            <w:vMerge w:val="restart"/>
            <w:vAlign w:val="center"/>
          </w:tcPr>
          <w:p w:rsidR="005B039B" w:rsidRDefault="00CE4E40">
            <w:pPr>
              <w:widowControl w:val="0"/>
              <w:spacing w:after="120"/>
              <w:jc w:val="center"/>
              <w:rPr>
                <w:rFonts w:ascii="Sylfaen" w:hAnsi="Sylfaen" w:cs="Sylfaen"/>
                <w:sz w:val="20"/>
              </w:rPr>
            </w:pPr>
            <w:r>
              <w:rPr>
                <w:rFonts w:ascii="Sylfaen" w:hAnsi="Sylfaen" w:cs="Sylfaen"/>
                <w:sz w:val="20"/>
              </w:rPr>
              <w:t>общий объем</w:t>
            </w:r>
          </w:p>
        </w:tc>
        <w:tc>
          <w:tcPr>
            <w:tcW w:w="2516" w:type="dxa"/>
            <w:gridSpan w:val="2"/>
            <w:vAlign w:val="center"/>
          </w:tcPr>
          <w:p w:rsidR="005B039B" w:rsidRDefault="00CE4E40">
            <w:pPr>
              <w:widowControl w:val="0"/>
              <w:spacing w:after="120"/>
              <w:jc w:val="center"/>
              <w:rPr>
                <w:rFonts w:ascii="Sylfaen" w:hAnsi="Sylfaen" w:cs="Sylfaen"/>
                <w:sz w:val="20"/>
              </w:rPr>
            </w:pPr>
            <w:r>
              <w:rPr>
                <w:rFonts w:ascii="Sylfaen" w:hAnsi="Sylfaen" w:cs="Sylfaen"/>
                <w:sz w:val="20"/>
              </w:rPr>
              <w:t>предоставления</w:t>
            </w:r>
          </w:p>
        </w:tc>
      </w:tr>
      <w:tr w:rsidR="005B039B">
        <w:trPr>
          <w:trHeight w:val="501"/>
          <w:jc w:val="center"/>
        </w:trPr>
        <w:tc>
          <w:tcPr>
            <w:tcW w:w="1089" w:type="dxa"/>
            <w:vMerge/>
            <w:vAlign w:val="center"/>
          </w:tcPr>
          <w:p w:rsidR="005B039B" w:rsidRDefault="005B039B">
            <w:pPr>
              <w:widowControl w:val="0"/>
              <w:spacing w:after="120"/>
              <w:jc w:val="center"/>
              <w:rPr>
                <w:rFonts w:ascii="Sylfaen" w:hAnsi="Sylfaen" w:cs="Sylfaen"/>
                <w:sz w:val="20"/>
              </w:rPr>
            </w:pPr>
          </w:p>
        </w:tc>
        <w:tc>
          <w:tcPr>
            <w:tcW w:w="1480" w:type="dxa"/>
            <w:vMerge/>
            <w:vAlign w:val="center"/>
          </w:tcPr>
          <w:p w:rsidR="005B039B" w:rsidRDefault="005B039B">
            <w:pPr>
              <w:widowControl w:val="0"/>
              <w:spacing w:after="120"/>
              <w:jc w:val="center"/>
              <w:rPr>
                <w:rFonts w:ascii="Sylfaen" w:hAnsi="Sylfaen" w:cs="Sylfaen"/>
                <w:sz w:val="20"/>
              </w:rPr>
            </w:pPr>
          </w:p>
        </w:tc>
        <w:tc>
          <w:tcPr>
            <w:tcW w:w="3052" w:type="dxa"/>
            <w:vMerge/>
            <w:vAlign w:val="center"/>
          </w:tcPr>
          <w:p w:rsidR="005B039B" w:rsidRDefault="005B039B">
            <w:pPr>
              <w:widowControl w:val="0"/>
              <w:spacing w:after="120"/>
              <w:jc w:val="center"/>
              <w:rPr>
                <w:rFonts w:ascii="Sylfaen" w:hAnsi="Sylfaen" w:cs="Sylfaen"/>
                <w:sz w:val="20"/>
              </w:rPr>
            </w:pPr>
          </w:p>
        </w:tc>
        <w:tc>
          <w:tcPr>
            <w:tcW w:w="1265" w:type="dxa"/>
            <w:vMerge/>
            <w:vAlign w:val="center"/>
          </w:tcPr>
          <w:p w:rsidR="005B039B" w:rsidRDefault="005B039B">
            <w:pPr>
              <w:widowControl w:val="0"/>
              <w:spacing w:after="120"/>
              <w:jc w:val="center"/>
              <w:rPr>
                <w:rFonts w:ascii="Sylfaen" w:hAnsi="Sylfaen" w:cs="Sylfaen"/>
                <w:sz w:val="20"/>
              </w:rPr>
            </w:pPr>
          </w:p>
        </w:tc>
        <w:tc>
          <w:tcPr>
            <w:tcW w:w="1035" w:type="dxa"/>
            <w:vMerge/>
            <w:vAlign w:val="center"/>
          </w:tcPr>
          <w:p w:rsidR="005B039B" w:rsidRDefault="005B039B">
            <w:pPr>
              <w:widowControl w:val="0"/>
              <w:spacing w:after="120"/>
              <w:jc w:val="center"/>
              <w:rPr>
                <w:rFonts w:ascii="Sylfaen" w:hAnsi="Sylfaen" w:cs="Sylfaen"/>
                <w:sz w:val="20"/>
              </w:rPr>
            </w:pPr>
          </w:p>
        </w:tc>
        <w:tc>
          <w:tcPr>
            <w:tcW w:w="760" w:type="dxa"/>
            <w:vMerge/>
            <w:vAlign w:val="center"/>
          </w:tcPr>
          <w:p w:rsidR="005B039B" w:rsidRDefault="005B039B">
            <w:pPr>
              <w:widowControl w:val="0"/>
              <w:spacing w:after="120"/>
              <w:jc w:val="center"/>
              <w:rPr>
                <w:rFonts w:ascii="Sylfaen" w:hAnsi="Sylfaen" w:cs="Sylfaen"/>
                <w:sz w:val="20"/>
              </w:rPr>
            </w:pPr>
          </w:p>
        </w:tc>
        <w:tc>
          <w:tcPr>
            <w:tcW w:w="1253" w:type="dxa"/>
            <w:vAlign w:val="center"/>
          </w:tcPr>
          <w:p w:rsidR="005B039B" w:rsidRDefault="00CE4E40">
            <w:pPr>
              <w:widowControl w:val="0"/>
              <w:spacing w:after="120"/>
              <w:jc w:val="center"/>
              <w:rPr>
                <w:rFonts w:ascii="Sylfaen" w:hAnsi="Sylfaen" w:cs="Sylfaen"/>
                <w:sz w:val="20"/>
              </w:rPr>
            </w:pPr>
            <w:r>
              <w:rPr>
                <w:rFonts w:ascii="Sylfaen" w:hAnsi="Sylfaen" w:cs="Sylfaen"/>
                <w:sz w:val="20"/>
              </w:rPr>
              <w:t>адрес</w:t>
            </w:r>
          </w:p>
        </w:tc>
        <w:tc>
          <w:tcPr>
            <w:tcW w:w="1263" w:type="dxa"/>
            <w:vAlign w:val="center"/>
          </w:tcPr>
          <w:p w:rsidR="005B039B" w:rsidRDefault="00CE4E40">
            <w:pPr>
              <w:widowControl w:val="0"/>
              <w:spacing w:after="120"/>
              <w:jc w:val="center"/>
              <w:rPr>
                <w:rFonts w:ascii="Sylfaen" w:hAnsi="Sylfaen" w:cs="Sylfaen"/>
                <w:sz w:val="20"/>
                <w:lang w:val="en-US"/>
              </w:rPr>
            </w:pPr>
            <w:r>
              <w:rPr>
                <w:rFonts w:ascii="Sylfaen" w:hAnsi="Sylfaen" w:cs="Sylfaen"/>
                <w:sz w:val="20"/>
              </w:rPr>
              <w:t>срок</w:t>
            </w:r>
            <w:r>
              <w:rPr>
                <w:rStyle w:val="FootnoteReference"/>
                <w:rFonts w:ascii="Sylfaen" w:hAnsi="Sylfaen" w:cs="Sylfaen"/>
                <w:sz w:val="20"/>
              </w:rPr>
              <w:footnoteReference w:customMarkFollows="1" w:id="27"/>
              <w:t>**</w:t>
            </w:r>
          </w:p>
        </w:tc>
      </w:tr>
      <w:tr w:rsidR="005B039B">
        <w:trPr>
          <w:trHeight w:val="277"/>
          <w:jc w:val="center"/>
        </w:trPr>
        <w:tc>
          <w:tcPr>
            <w:tcW w:w="1089" w:type="dxa"/>
          </w:tcPr>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CE4E40">
            <w:pPr>
              <w:widowControl w:val="0"/>
              <w:spacing w:after="120"/>
              <w:jc w:val="center"/>
              <w:rPr>
                <w:rFonts w:ascii="Sylfaen" w:hAnsi="Sylfaen" w:cs="Sylfaen"/>
                <w:sz w:val="20"/>
                <w:lang w:val="en-US"/>
              </w:rPr>
            </w:pPr>
            <w:r>
              <w:rPr>
                <w:rFonts w:ascii="Sylfaen" w:hAnsi="Sylfaen" w:cs="Sylfaen"/>
                <w:sz w:val="20"/>
                <w:lang w:val="en-US"/>
              </w:rPr>
              <w:t>1</w:t>
            </w:r>
          </w:p>
        </w:tc>
        <w:tc>
          <w:tcPr>
            <w:tcW w:w="1480" w:type="dxa"/>
          </w:tcPr>
          <w:p w:rsidR="005B039B" w:rsidRDefault="005B039B">
            <w:pPr>
              <w:widowControl w:val="0"/>
              <w:spacing w:after="120"/>
              <w:jc w:val="center"/>
              <w:rPr>
                <w:rFonts w:ascii="Sylfaen" w:hAnsi="Sylfaen"/>
                <w:sz w:val="18"/>
                <w:szCs w:val="18"/>
              </w:rPr>
            </w:pPr>
          </w:p>
          <w:p w:rsidR="005B039B" w:rsidRDefault="005B039B">
            <w:pPr>
              <w:widowControl w:val="0"/>
              <w:spacing w:after="120"/>
              <w:jc w:val="center"/>
              <w:rPr>
                <w:rFonts w:ascii="Sylfaen" w:hAnsi="Sylfaen"/>
                <w:sz w:val="18"/>
                <w:szCs w:val="18"/>
              </w:rPr>
            </w:pPr>
          </w:p>
          <w:p w:rsidR="005B039B" w:rsidRDefault="005B039B">
            <w:pPr>
              <w:widowControl w:val="0"/>
              <w:spacing w:after="120"/>
              <w:jc w:val="center"/>
              <w:rPr>
                <w:rFonts w:ascii="Sylfaen" w:hAnsi="Sylfaen"/>
                <w:sz w:val="18"/>
                <w:szCs w:val="18"/>
              </w:rPr>
            </w:pPr>
          </w:p>
          <w:p w:rsidR="005B039B" w:rsidRDefault="005B039B">
            <w:pPr>
              <w:widowControl w:val="0"/>
              <w:spacing w:after="120"/>
              <w:jc w:val="center"/>
              <w:rPr>
                <w:rFonts w:ascii="Sylfaen" w:hAnsi="Sylfaen"/>
                <w:sz w:val="18"/>
                <w:szCs w:val="18"/>
              </w:rPr>
            </w:pPr>
          </w:p>
          <w:p w:rsidR="005B039B" w:rsidRDefault="005B039B">
            <w:pPr>
              <w:widowControl w:val="0"/>
              <w:spacing w:after="120"/>
              <w:jc w:val="center"/>
              <w:rPr>
                <w:rFonts w:ascii="Sylfaen" w:hAnsi="Sylfaen"/>
                <w:sz w:val="18"/>
                <w:szCs w:val="18"/>
              </w:rPr>
            </w:pPr>
          </w:p>
          <w:p w:rsidR="005B039B" w:rsidRDefault="005B039B">
            <w:pPr>
              <w:widowControl w:val="0"/>
              <w:spacing w:after="120"/>
              <w:jc w:val="center"/>
              <w:rPr>
                <w:rFonts w:ascii="Sylfaen" w:hAnsi="Sylfaen"/>
                <w:sz w:val="18"/>
                <w:szCs w:val="18"/>
              </w:rPr>
            </w:pPr>
          </w:p>
          <w:p w:rsidR="005B039B" w:rsidRDefault="00CE4E40">
            <w:pPr>
              <w:widowControl w:val="0"/>
              <w:spacing w:after="120"/>
              <w:jc w:val="center"/>
              <w:rPr>
                <w:rFonts w:ascii="Sylfaen" w:hAnsi="Sylfaen" w:cs="Sylfaen"/>
                <w:sz w:val="20"/>
              </w:rPr>
            </w:pPr>
            <w:r>
              <w:rPr>
                <w:rFonts w:ascii="Sylfaen" w:hAnsi="Sylfaen"/>
                <w:sz w:val="18"/>
                <w:szCs w:val="18"/>
              </w:rPr>
              <w:t>60141100/1</w:t>
            </w:r>
          </w:p>
        </w:tc>
        <w:tc>
          <w:tcPr>
            <w:tcW w:w="3052" w:type="dxa"/>
          </w:tcPr>
          <w:p w:rsidR="005B039B" w:rsidRDefault="00CE4E40">
            <w:pPr>
              <w:widowControl w:val="0"/>
              <w:spacing w:after="120"/>
              <w:jc w:val="center"/>
              <w:rPr>
                <w:rFonts w:ascii="Sylfaen" w:hAnsi="Sylfaen"/>
                <w:sz w:val="20"/>
              </w:rPr>
            </w:pPr>
            <w:r>
              <w:rPr>
                <w:rFonts w:ascii="Sylfaen" w:hAnsi="Sylfaen"/>
                <w:sz w:val="20"/>
              </w:rPr>
              <w:t>Автобус вместимостью 50-55 мест будет перевозить студентов по следующим направлениям в течение учебного года: Ереван-</w:t>
            </w:r>
            <w:r>
              <w:rPr>
                <w:rFonts w:ascii="Sylfaen" w:hAnsi="Sylfaen"/>
                <w:sz w:val="20"/>
                <w:lang w:val="en-US"/>
              </w:rPr>
              <w:t>.</w:t>
            </w:r>
            <w:r>
              <w:rPr>
                <w:rFonts w:ascii="Sylfaen" w:hAnsi="Sylfaen"/>
                <w:sz w:val="20"/>
              </w:rPr>
              <w:t xml:space="preserve">Татев-Ереван / по пути посещение Арени-Нораванка-Шакинского </w:t>
            </w:r>
            <w:r>
              <w:rPr>
                <w:rFonts w:ascii="Sylfaen" w:hAnsi="Sylfaen"/>
                <w:sz w:val="20"/>
              </w:rPr>
              <w:t>водопада-Татевского монастырского комплекса-Хндзореского подвесного моста / 3 раза</w:t>
            </w:r>
          </w:p>
          <w:p w:rsidR="005B039B" w:rsidRDefault="00CE4E40">
            <w:pPr>
              <w:widowControl w:val="0"/>
              <w:spacing w:after="120"/>
              <w:jc w:val="center"/>
              <w:rPr>
                <w:rFonts w:ascii="Sylfaen" w:hAnsi="Sylfaen"/>
                <w:sz w:val="20"/>
              </w:rPr>
            </w:pPr>
            <w:r>
              <w:rPr>
                <w:rFonts w:ascii="Sylfaen" w:hAnsi="Sylfaen"/>
                <w:sz w:val="20"/>
              </w:rPr>
              <w:t>. Ереван-Гюмри-Ереван / по дороге посещение Талинского католического собора - крепости Даштдем - Ерероцкой церкви - Гюмри - монастыря Мармашен - Аричаванка / 4 раза</w:t>
            </w:r>
          </w:p>
          <w:p w:rsidR="005B039B" w:rsidRDefault="00CE4E40">
            <w:pPr>
              <w:widowControl w:val="0"/>
              <w:spacing w:after="120"/>
              <w:jc w:val="center"/>
              <w:rPr>
                <w:rFonts w:ascii="Sylfaen" w:hAnsi="Sylfaen"/>
                <w:sz w:val="20"/>
              </w:rPr>
            </w:pPr>
            <w:r>
              <w:rPr>
                <w:rFonts w:ascii="Sylfaen" w:hAnsi="Sylfaen"/>
                <w:sz w:val="20"/>
              </w:rPr>
              <w:lastRenderedPageBreak/>
              <w:t>. Ереван</w:t>
            </w:r>
            <w:r>
              <w:rPr>
                <w:rFonts w:ascii="Sylfaen" w:hAnsi="Sylfaen"/>
                <w:sz w:val="20"/>
              </w:rPr>
              <w:t>-Нораванк-Ереван / по дороге посещение Хор-Вирапа - крепости Тап - церкви Сурб</w:t>
            </w:r>
          </w:p>
          <w:p w:rsidR="005B039B" w:rsidRDefault="00CE4E40">
            <w:pPr>
              <w:widowControl w:val="0"/>
              <w:spacing w:after="120"/>
              <w:jc w:val="center"/>
              <w:rPr>
                <w:rFonts w:ascii="Sylfaen" w:hAnsi="Sylfaen"/>
                <w:sz w:val="20"/>
              </w:rPr>
            </w:pPr>
            <w:r>
              <w:rPr>
                <w:rFonts w:ascii="Sylfaen" w:hAnsi="Sylfaen"/>
                <w:sz w:val="20"/>
              </w:rPr>
              <w:t xml:space="preserve"> Ованес - Карапет - Арени, Нораванк / 3 раза</w:t>
            </w:r>
          </w:p>
          <w:p w:rsidR="005B039B" w:rsidRDefault="00CE4E40">
            <w:pPr>
              <w:widowControl w:val="0"/>
              <w:spacing w:after="120"/>
              <w:jc w:val="center"/>
              <w:rPr>
                <w:rFonts w:ascii="Sylfaen" w:hAnsi="Sylfaen"/>
                <w:sz w:val="20"/>
              </w:rPr>
            </w:pPr>
            <w:r>
              <w:rPr>
                <w:rFonts w:ascii="Sylfaen" w:hAnsi="Sylfaen"/>
                <w:sz w:val="20"/>
              </w:rPr>
              <w:t>Ереван-Иджеван-Ереван /по дороге посещение Севанаванк-Агарцин-Гошаванк-озеро Кари-Црвиз-Макараванк/ 3 раза</w:t>
            </w:r>
          </w:p>
          <w:p w:rsidR="005B039B" w:rsidRDefault="00CE4E40">
            <w:pPr>
              <w:widowControl w:val="0"/>
              <w:spacing w:after="120"/>
              <w:jc w:val="center"/>
              <w:rPr>
                <w:rFonts w:ascii="Sylfaen" w:hAnsi="Sylfaen"/>
                <w:sz w:val="20"/>
              </w:rPr>
            </w:pPr>
            <w:r>
              <w:rPr>
                <w:rFonts w:ascii="Sylfaen" w:hAnsi="Sylfaen"/>
                <w:sz w:val="20"/>
              </w:rPr>
              <w:t xml:space="preserve">. Ереван-Лори-Ереван /по </w:t>
            </w:r>
            <w:r>
              <w:rPr>
                <w:rFonts w:ascii="Sylfaen" w:hAnsi="Sylfaen"/>
                <w:sz w:val="20"/>
              </w:rPr>
              <w:t>дороге посещение Египатруша-Апарани Святого Креста-Дсех-озера Цовера-храма Одзун-Санаин-Ахпат/ 4 раза</w:t>
            </w:r>
          </w:p>
        </w:tc>
        <w:tc>
          <w:tcPr>
            <w:tcW w:w="1265" w:type="dxa"/>
          </w:tcPr>
          <w:p w:rsidR="005B039B" w:rsidRDefault="005B039B">
            <w:pPr>
              <w:widowControl w:val="0"/>
              <w:spacing w:after="120"/>
              <w:jc w:val="both"/>
              <w:rPr>
                <w:rFonts w:ascii="Sylfaen" w:hAnsi="Sylfaen" w:cs="Sylfaen"/>
                <w:sz w:val="20"/>
                <w:lang w:val="en-US"/>
              </w:rPr>
            </w:pPr>
          </w:p>
          <w:p w:rsidR="005B039B" w:rsidRDefault="005B039B">
            <w:pPr>
              <w:widowControl w:val="0"/>
              <w:spacing w:after="120"/>
              <w:jc w:val="both"/>
              <w:rPr>
                <w:rFonts w:ascii="Sylfaen" w:hAnsi="Sylfaen" w:cs="Sylfaen"/>
                <w:sz w:val="20"/>
                <w:lang w:val="en-US"/>
              </w:rPr>
            </w:pPr>
          </w:p>
          <w:p w:rsidR="005B039B" w:rsidRDefault="005B039B">
            <w:pPr>
              <w:widowControl w:val="0"/>
              <w:spacing w:after="120"/>
              <w:jc w:val="both"/>
              <w:rPr>
                <w:rFonts w:ascii="Sylfaen" w:hAnsi="Sylfaen" w:cs="Sylfaen"/>
                <w:sz w:val="20"/>
                <w:lang w:val="en-US"/>
              </w:rPr>
            </w:pPr>
          </w:p>
          <w:p w:rsidR="005B039B" w:rsidRDefault="005B039B">
            <w:pPr>
              <w:widowControl w:val="0"/>
              <w:spacing w:after="120"/>
              <w:jc w:val="both"/>
              <w:rPr>
                <w:rFonts w:ascii="Sylfaen" w:hAnsi="Sylfaen" w:cs="Sylfaen"/>
                <w:sz w:val="20"/>
                <w:lang w:val="en-US"/>
              </w:rPr>
            </w:pPr>
          </w:p>
          <w:p w:rsidR="005B039B" w:rsidRDefault="005B039B">
            <w:pPr>
              <w:widowControl w:val="0"/>
              <w:spacing w:after="120"/>
              <w:jc w:val="both"/>
              <w:rPr>
                <w:rFonts w:ascii="Sylfaen" w:hAnsi="Sylfaen" w:cs="Sylfaen"/>
                <w:sz w:val="20"/>
                <w:lang w:val="en-US"/>
              </w:rPr>
            </w:pPr>
          </w:p>
          <w:p w:rsidR="005B039B" w:rsidRDefault="005B039B">
            <w:pPr>
              <w:widowControl w:val="0"/>
              <w:spacing w:after="120"/>
              <w:jc w:val="both"/>
              <w:rPr>
                <w:rFonts w:ascii="Sylfaen" w:hAnsi="Sylfaen" w:cs="Sylfaen"/>
                <w:sz w:val="20"/>
                <w:lang w:val="en-US"/>
              </w:rPr>
            </w:pPr>
          </w:p>
          <w:p w:rsidR="005B039B" w:rsidRDefault="00CE4E40">
            <w:pPr>
              <w:widowControl w:val="0"/>
              <w:spacing w:after="120"/>
              <w:ind w:firstLineChars="150" w:firstLine="300"/>
              <w:jc w:val="both"/>
              <w:rPr>
                <w:rFonts w:ascii="Sylfaen" w:hAnsi="Sylfaen" w:cs="Sylfaen"/>
                <w:sz w:val="20"/>
                <w:lang w:val="en-US"/>
              </w:rPr>
            </w:pPr>
            <w:r>
              <w:rPr>
                <w:rFonts w:ascii="Sylfaen" w:hAnsi="Sylfaen" w:cs="Sylfaen"/>
                <w:sz w:val="20"/>
                <w:lang w:val="en-US"/>
              </w:rPr>
              <w:t>драм</w:t>
            </w:r>
          </w:p>
        </w:tc>
        <w:tc>
          <w:tcPr>
            <w:tcW w:w="1035" w:type="dxa"/>
          </w:tcPr>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CE4E40">
            <w:pPr>
              <w:widowControl w:val="0"/>
              <w:spacing w:after="120"/>
              <w:jc w:val="center"/>
              <w:rPr>
                <w:rFonts w:ascii="Sylfaen" w:hAnsi="Sylfaen" w:cs="Sylfaen"/>
                <w:sz w:val="20"/>
                <w:lang w:val="en-US"/>
              </w:rPr>
            </w:pPr>
            <w:r>
              <w:rPr>
                <w:rFonts w:ascii="Sylfaen" w:hAnsi="Sylfaen" w:cs="Sylfaen"/>
                <w:sz w:val="20"/>
                <w:lang w:val="en-US"/>
              </w:rPr>
              <w:t>-</w:t>
            </w:r>
          </w:p>
        </w:tc>
        <w:tc>
          <w:tcPr>
            <w:tcW w:w="760" w:type="dxa"/>
          </w:tcPr>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5B039B">
            <w:pPr>
              <w:widowControl w:val="0"/>
              <w:spacing w:after="120"/>
              <w:jc w:val="center"/>
              <w:rPr>
                <w:rFonts w:ascii="Sylfaen" w:hAnsi="Sylfaen" w:cs="Sylfaen"/>
                <w:sz w:val="20"/>
                <w:lang w:val="en-US"/>
              </w:rPr>
            </w:pPr>
          </w:p>
          <w:p w:rsidR="005B039B" w:rsidRDefault="00CE4E40">
            <w:pPr>
              <w:widowControl w:val="0"/>
              <w:spacing w:after="120"/>
              <w:jc w:val="center"/>
              <w:rPr>
                <w:rFonts w:ascii="Sylfaen" w:hAnsi="Sylfaen" w:cs="Sylfaen"/>
                <w:sz w:val="20"/>
                <w:lang w:val="en-US"/>
              </w:rPr>
            </w:pPr>
            <w:r>
              <w:rPr>
                <w:rFonts w:ascii="Sylfaen" w:hAnsi="Sylfaen" w:cs="Sylfaen"/>
                <w:sz w:val="20"/>
                <w:lang w:val="en-US"/>
              </w:rPr>
              <w:t>-</w:t>
            </w:r>
          </w:p>
        </w:tc>
        <w:tc>
          <w:tcPr>
            <w:tcW w:w="1253" w:type="dxa"/>
          </w:tcPr>
          <w:p w:rsidR="005B039B" w:rsidRDefault="00CE4E40">
            <w:pPr>
              <w:rPr>
                <w:rFonts w:cs="Arial"/>
                <w:color w:val="000000"/>
                <w:sz w:val="16"/>
                <w:szCs w:val="16"/>
                <w:lang w:val="en-US"/>
              </w:rPr>
            </w:pPr>
            <w:r>
              <w:rPr>
                <w:rFonts w:cs="Arial"/>
                <w:color w:val="000000"/>
                <w:sz w:val="16"/>
                <w:szCs w:val="16"/>
              </w:rPr>
              <w:t xml:space="preserve">г.Ереван </w:t>
            </w:r>
            <w:r>
              <w:rPr>
                <w:rFonts w:cs="Arial"/>
                <w:color w:val="000000"/>
                <w:sz w:val="16"/>
                <w:szCs w:val="16"/>
                <w:lang w:val="en-US"/>
              </w:rPr>
              <w:t>,</w:t>
            </w:r>
          </w:p>
          <w:p w:rsidR="005B039B" w:rsidRDefault="00CE4E40">
            <w:pPr>
              <w:widowControl w:val="0"/>
              <w:spacing w:after="120"/>
              <w:jc w:val="center"/>
              <w:rPr>
                <w:rFonts w:ascii="Sylfaen" w:hAnsi="Sylfaen" w:cs="Sylfaen"/>
                <w:sz w:val="20"/>
              </w:rPr>
            </w:pPr>
            <w:r>
              <w:rPr>
                <w:rFonts w:cs="Arial"/>
                <w:color w:val="000000"/>
                <w:sz w:val="16"/>
                <w:szCs w:val="16"/>
                <w:lang w:val="en-US"/>
              </w:rPr>
              <w:t>Аршакуняц</w:t>
            </w:r>
            <w:r>
              <w:rPr>
                <w:rFonts w:cs="Arial"/>
                <w:color w:val="000000"/>
                <w:sz w:val="16"/>
                <w:szCs w:val="16"/>
                <w:lang w:val="en-US"/>
              </w:rPr>
              <w:t xml:space="preserve"> 40</w:t>
            </w:r>
          </w:p>
        </w:tc>
        <w:tc>
          <w:tcPr>
            <w:tcW w:w="1263" w:type="dxa"/>
          </w:tcPr>
          <w:p w:rsidR="005B039B" w:rsidRDefault="00CE4E40">
            <w:pPr>
              <w:widowControl w:val="0"/>
              <w:spacing w:after="120"/>
              <w:jc w:val="center"/>
              <w:rPr>
                <w:rFonts w:ascii="Sylfaen" w:hAnsi="Sylfaen" w:cs="Sylfaen"/>
                <w:sz w:val="20"/>
              </w:rPr>
            </w:pPr>
            <w:r>
              <w:rPr>
                <w:rFonts w:ascii="Sylfaen" w:hAnsi="Sylfaen"/>
                <w:sz w:val="20"/>
              </w:rPr>
              <w:t>С даты вступления договора в силу до конца учебного года 31.06.2026 г.</w:t>
            </w:r>
          </w:p>
        </w:tc>
      </w:tr>
      <w:tr w:rsidR="005B039B">
        <w:trPr>
          <w:trHeight w:val="439"/>
          <w:jc w:val="center"/>
        </w:trPr>
        <w:tc>
          <w:tcPr>
            <w:tcW w:w="2569" w:type="dxa"/>
            <w:gridSpan w:val="2"/>
          </w:tcPr>
          <w:p w:rsidR="005B039B" w:rsidRDefault="00CE4E40">
            <w:pPr>
              <w:widowControl w:val="0"/>
              <w:spacing w:after="120"/>
              <w:jc w:val="center"/>
              <w:rPr>
                <w:rFonts w:ascii="Sylfaen" w:hAnsi="Sylfaen" w:cs="Sylfaen"/>
                <w:sz w:val="20"/>
              </w:rPr>
            </w:pPr>
            <w:r>
              <w:rPr>
                <w:rFonts w:ascii="Sylfaen" w:hAnsi="Sylfaen"/>
                <w:sz w:val="20"/>
              </w:rPr>
              <w:lastRenderedPageBreak/>
              <w:t>Стандарты качества обслуживания</w:t>
            </w:r>
          </w:p>
        </w:tc>
        <w:tc>
          <w:tcPr>
            <w:tcW w:w="8628" w:type="dxa"/>
            <w:gridSpan w:val="6"/>
          </w:tcPr>
          <w:p w:rsidR="005B039B" w:rsidRDefault="00CE4E40">
            <w:pPr>
              <w:widowControl w:val="0"/>
              <w:spacing w:after="120"/>
              <w:jc w:val="center"/>
              <w:rPr>
                <w:rFonts w:ascii="Sylfaen" w:hAnsi="Sylfaen"/>
                <w:sz w:val="20"/>
              </w:rPr>
            </w:pPr>
            <w:r>
              <w:rPr>
                <w:rFonts w:ascii="Sylfaen" w:hAnsi="Sylfaen"/>
                <w:sz w:val="20"/>
              </w:rPr>
              <w:t>Профессиональная квалификация водителей</w:t>
            </w:r>
          </w:p>
          <w:p w:rsidR="005B039B" w:rsidRDefault="00CE4E40">
            <w:pPr>
              <w:widowControl w:val="0"/>
              <w:spacing w:after="120"/>
              <w:jc w:val="both"/>
              <w:rPr>
                <w:rFonts w:ascii="Sylfaen" w:hAnsi="Sylfaen"/>
                <w:sz w:val="20"/>
              </w:rPr>
            </w:pPr>
            <w:r>
              <w:rPr>
                <w:rFonts w:ascii="Sylfaen" w:hAnsi="Sylfaen"/>
                <w:sz w:val="20"/>
              </w:rPr>
              <w:t>Водители должны иметь соответствующие водительские права и опыт работы не менее 3 лет.</w:t>
            </w:r>
          </w:p>
          <w:p w:rsidR="005B039B" w:rsidRDefault="00CE4E40">
            <w:pPr>
              <w:widowControl w:val="0"/>
              <w:spacing w:after="120"/>
              <w:jc w:val="both"/>
              <w:rPr>
                <w:rFonts w:ascii="Sylfaen" w:hAnsi="Sylfaen"/>
                <w:sz w:val="20"/>
              </w:rPr>
            </w:pPr>
            <w:r>
              <w:rPr>
                <w:rFonts w:ascii="Sylfaen" w:hAnsi="Sylfaen"/>
                <w:sz w:val="20"/>
              </w:rPr>
              <w:t>Ответственность и пунктуальность.</w:t>
            </w:r>
          </w:p>
          <w:p w:rsidR="005B039B" w:rsidRDefault="00CE4E40">
            <w:pPr>
              <w:widowControl w:val="0"/>
              <w:spacing w:after="120"/>
              <w:jc w:val="both"/>
              <w:rPr>
                <w:rFonts w:ascii="Sylfaen" w:hAnsi="Sylfaen"/>
                <w:sz w:val="20"/>
              </w:rPr>
            </w:pPr>
            <w:r>
              <w:rPr>
                <w:rFonts w:ascii="Sylfaen" w:hAnsi="Sylfaen"/>
                <w:sz w:val="20"/>
              </w:rPr>
              <w:t>Транспортные услуги должны предоставляться Клиенту заблаговременно, без задержек.</w:t>
            </w:r>
          </w:p>
          <w:p w:rsidR="005B039B" w:rsidRDefault="00CE4E40">
            <w:pPr>
              <w:widowControl w:val="0"/>
              <w:spacing w:after="120"/>
              <w:jc w:val="both"/>
              <w:rPr>
                <w:rFonts w:ascii="Sylfaen" w:hAnsi="Sylfaen"/>
                <w:sz w:val="20"/>
              </w:rPr>
            </w:pPr>
            <w:r>
              <w:rPr>
                <w:rFonts w:ascii="Sylfaen" w:hAnsi="Sylfaen"/>
                <w:sz w:val="20"/>
              </w:rPr>
              <w:t xml:space="preserve">Соблюдение </w:t>
            </w:r>
            <w:r>
              <w:rPr>
                <w:rFonts w:ascii="Sylfaen" w:hAnsi="Sylfaen"/>
                <w:sz w:val="20"/>
              </w:rPr>
              <w:t>правил безопасности</w:t>
            </w:r>
          </w:p>
          <w:p w:rsidR="005B039B" w:rsidRDefault="00CE4E40">
            <w:pPr>
              <w:widowControl w:val="0"/>
              <w:spacing w:after="120"/>
              <w:jc w:val="both"/>
              <w:rPr>
                <w:rFonts w:ascii="Sylfaen" w:hAnsi="Sylfaen"/>
                <w:sz w:val="20"/>
              </w:rPr>
            </w:pPr>
            <w:r>
              <w:rPr>
                <w:rFonts w:ascii="Sylfaen" w:hAnsi="Sylfaen"/>
                <w:sz w:val="20"/>
              </w:rPr>
              <w:t>Водитель обязан строго соблюдать правила дорожного движения, обеспечивать безопасную скорость.</w:t>
            </w:r>
          </w:p>
          <w:p w:rsidR="005B039B" w:rsidRDefault="00CE4E40">
            <w:pPr>
              <w:widowControl w:val="0"/>
              <w:spacing w:after="120"/>
              <w:jc w:val="both"/>
              <w:rPr>
                <w:rFonts w:ascii="Sylfaen" w:hAnsi="Sylfaen"/>
                <w:sz w:val="20"/>
              </w:rPr>
            </w:pPr>
            <w:r>
              <w:rPr>
                <w:rFonts w:ascii="Sylfaen" w:hAnsi="Sylfaen"/>
                <w:sz w:val="20"/>
              </w:rPr>
              <w:t>Наличие ремней безопасности для пассажиров в транспортном средстве обязательно, и водитель обязан поощрять их использование.</w:t>
            </w:r>
          </w:p>
          <w:p w:rsidR="005B039B" w:rsidRDefault="00CE4E40">
            <w:pPr>
              <w:widowControl w:val="0"/>
              <w:spacing w:after="120"/>
              <w:jc w:val="both"/>
              <w:rPr>
                <w:rFonts w:ascii="Sylfaen" w:hAnsi="Sylfaen"/>
                <w:sz w:val="20"/>
              </w:rPr>
            </w:pPr>
            <w:r>
              <w:rPr>
                <w:rFonts w:ascii="Sylfaen" w:hAnsi="Sylfaen"/>
                <w:sz w:val="20"/>
              </w:rPr>
              <w:t>Техническое сост</w:t>
            </w:r>
            <w:r>
              <w:rPr>
                <w:rFonts w:ascii="Sylfaen" w:hAnsi="Sylfaen"/>
                <w:sz w:val="20"/>
              </w:rPr>
              <w:t>ояние автомобиля</w:t>
            </w:r>
          </w:p>
          <w:p w:rsidR="005B039B" w:rsidRDefault="00CE4E40">
            <w:pPr>
              <w:widowControl w:val="0"/>
              <w:spacing w:after="120"/>
              <w:jc w:val="both"/>
              <w:rPr>
                <w:rFonts w:ascii="Sylfaen" w:hAnsi="Sylfaen"/>
                <w:sz w:val="20"/>
              </w:rPr>
            </w:pPr>
            <w:r>
              <w:rPr>
                <w:rFonts w:ascii="Sylfaen" w:hAnsi="Sylfaen"/>
                <w:sz w:val="20"/>
              </w:rPr>
              <w:t>Автомобиль должен регулярно проходить технический осмотр, а все его системы должны быть исправны.</w:t>
            </w:r>
          </w:p>
          <w:p w:rsidR="005B039B" w:rsidRDefault="00CE4E40">
            <w:pPr>
              <w:widowControl w:val="0"/>
              <w:spacing w:after="120"/>
              <w:jc w:val="both"/>
              <w:rPr>
                <w:rFonts w:ascii="Sylfaen" w:hAnsi="Sylfaen"/>
                <w:sz w:val="20"/>
              </w:rPr>
            </w:pPr>
            <w:r>
              <w:rPr>
                <w:rFonts w:ascii="Sylfaen" w:hAnsi="Sylfaen"/>
                <w:sz w:val="20"/>
              </w:rPr>
              <w:t>Наличие страховки для снижения финансовых рисков в случае возникновения аварий и непредвиденных обстоятельств.</w:t>
            </w:r>
          </w:p>
        </w:tc>
      </w:tr>
      <w:tr w:rsidR="005B039B">
        <w:trPr>
          <w:trHeight w:val="439"/>
          <w:jc w:val="center"/>
        </w:trPr>
        <w:tc>
          <w:tcPr>
            <w:tcW w:w="2569" w:type="dxa"/>
            <w:gridSpan w:val="2"/>
          </w:tcPr>
          <w:p w:rsidR="005B039B" w:rsidRDefault="00CE4E40">
            <w:pPr>
              <w:widowControl w:val="0"/>
              <w:spacing w:after="120"/>
              <w:jc w:val="center"/>
              <w:rPr>
                <w:rFonts w:ascii="Sylfaen" w:hAnsi="Sylfaen"/>
                <w:sz w:val="20"/>
              </w:rPr>
            </w:pPr>
            <w:r>
              <w:rPr>
                <w:rFonts w:ascii="Sylfaen" w:hAnsi="Sylfaen"/>
                <w:sz w:val="20"/>
              </w:rPr>
              <w:t>Другие условия***</w:t>
            </w:r>
          </w:p>
        </w:tc>
        <w:tc>
          <w:tcPr>
            <w:tcW w:w="8628" w:type="dxa"/>
            <w:gridSpan w:val="6"/>
          </w:tcPr>
          <w:p w:rsidR="005B039B" w:rsidRDefault="00CE4E40">
            <w:pPr>
              <w:widowControl w:val="0"/>
              <w:spacing w:after="120"/>
              <w:jc w:val="both"/>
              <w:rPr>
                <w:rFonts w:ascii="Sylfaen" w:hAnsi="Sylfaen"/>
                <w:sz w:val="20"/>
              </w:rPr>
            </w:pPr>
            <w:r>
              <w:rPr>
                <w:rFonts w:ascii="Sylfaen" w:hAnsi="Sylfaen"/>
                <w:sz w:val="20"/>
              </w:rPr>
              <w:t>*Заказчик о</w:t>
            </w:r>
            <w:r>
              <w:rPr>
                <w:rFonts w:ascii="Sylfaen" w:hAnsi="Sylfaen"/>
                <w:sz w:val="20"/>
              </w:rPr>
              <w:t>бязан уведомить Исполнителя за два дня до оказания услуги, а Исполнитель обязуется оказать услугу в заранее указанный день.</w:t>
            </w:r>
          </w:p>
          <w:p w:rsidR="005B039B" w:rsidRDefault="00CE4E40">
            <w:pPr>
              <w:widowControl w:val="0"/>
              <w:spacing w:after="120"/>
              <w:jc w:val="both"/>
              <w:rPr>
                <w:rFonts w:ascii="Sylfaen" w:hAnsi="Sylfaen"/>
                <w:sz w:val="20"/>
              </w:rPr>
            </w:pPr>
            <w:r>
              <w:rPr>
                <w:rFonts w:ascii="Sylfaen" w:hAnsi="Sylfaen"/>
                <w:sz w:val="20"/>
              </w:rPr>
              <w:t>**Вместимость автобуса должна составлять 50-55 мест.</w:t>
            </w:r>
          </w:p>
        </w:tc>
      </w:tr>
    </w:tbl>
    <w:p w:rsidR="005B039B" w:rsidRDefault="005B039B">
      <w:pPr>
        <w:widowControl w:val="0"/>
        <w:spacing w:after="160" w:line="360" w:lineRule="auto"/>
        <w:jc w:val="center"/>
        <w:rPr>
          <w:rFonts w:ascii="Sylfaen" w:hAnsi="Sylfaen" w:cs="Sylfaen"/>
        </w:rPr>
      </w:pPr>
    </w:p>
    <w:tbl>
      <w:tblPr>
        <w:tblW w:w="9639" w:type="dxa"/>
        <w:jc w:val="center"/>
        <w:tblLayout w:type="fixed"/>
        <w:tblLook w:val="04A0" w:firstRow="1" w:lastRow="0" w:firstColumn="1" w:lastColumn="0" w:noHBand="0" w:noVBand="1"/>
      </w:tblPr>
      <w:tblGrid>
        <w:gridCol w:w="4536"/>
        <w:gridCol w:w="760"/>
        <w:gridCol w:w="4343"/>
      </w:tblGrid>
      <w:tr w:rsidR="005B039B">
        <w:trPr>
          <w:jc w:val="center"/>
        </w:trPr>
        <w:tc>
          <w:tcPr>
            <w:tcW w:w="4536" w:type="dxa"/>
          </w:tcPr>
          <w:p w:rsidR="005B039B" w:rsidRDefault="00CE4E40">
            <w:pPr>
              <w:widowControl w:val="0"/>
              <w:spacing w:after="160" w:line="360" w:lineRule="auto"/>
              <w:jc w:val="center"/>
              <w:rPr>
                <w:rFonts w:ascii="Sylfaen" w:hAnsi="Sylfaen" w:cs="Sylfaen"/>
                <w:b/>
                <w:bCs/>
              </w:rPr>
            </w:pPr>
            <w:r>
              <w:rPr>
                <w:rFonts w:ascii="Sylfaen" w:hAnsi="Sylfaen" w:cs="Sylfaen"/>
                <w:b/>
              </w:rPr>
              <w:t>ЗАКАЗЧИК</w:t>
            </w:r>
          </w:p>
          <w:p w:rsidR="005B039B" w:rsidRDefault="00CE4E40">
            <w:pPr>
              <w:widowControl w:val="0"/>
              <w:jc w:val="center"/>
              <w:rPr>
                <w:rFonts w:ascii="Sylfaen" w:hAnsi="Sylfaen" w:cs="Sylfaen"/>
                <w:lang w:val="en-US"/>
              </w:rPr>
            </w:pPr>
            <w:r>
              <w:rPr>
                <w:rFonts w:ascii="Sylfaen" w:hAnsi="Sylfaen" w:cs="Sylfaen"/>
                <w:lang w:val="en-US"/>
              </w:rPr>
              <w:t>___________________________</w:t>
            </w:r>
          </w:p>
          <w:p w:rsidR="005B039B" w:rsidRDefault="00CE4E40">
            <w:pPr>
              <w:widowControl w:val="0"/>
              <w:spacing w:after="160" w:line="360" w:lineRule="auto"/>
              <w:jc w:val="center"/>
              <w:rPr>
                <w:rFonts w:ascii="Sylfaen" w:hAnsi="Sylfaen" w:cs="Sylfaen"/>
                <w:vertAlign w:val="superscript"/>
              </w:rPr>
            </w:pPr>
            <w:r>
              <w:rPr>
                <w:rFonts w:ascii="Sylfaen" w:hAnsi="Sylfaen" w:cs="Sylfaen"/>
                <w:vertAlign w:val="superscript"/>
              </w:rPr>
              <w:t>/подпись/</w:t>
            </w:r>
          </w:p>
          <w:p w:rsidR="005B039B" w:rsidRDefault="00CE4E40">
            <w:pPr>
              <w:widowControl w:val="0"/>
              <w:spacing w:after="160" w:line="360" w:lineRule="auto"/>
              <w:jc w:val="center"/>
              <w:rPr>
                <w:rFonts w:ascii="Sylfaen" w:hAnsi="Sylfaen" w:cs="Sylfaen"/>
              </w:rPr>
            </w:pPr>
            <w:r>
              <w:rPr>
                <w:rFonts w:ascii="Sylfaen" w:hAnsi="Sylfaen" w:cs="Sylfaen"/>
              </w:rPr>
              <w:t>М. П.</w:t>
            </w:r>
          </w:p>
        </w:tc>
        <w:tc>
          <w:tcPr>
            <w:tcW w:w="760" w:type="dxa"/>
          </w:tcPr>
          <w:p w:rsidR="005B039B" w:rsidRDefault="005B039B">
            <w:pPr>
              <w:widowControl w:val="0"/>
              <w:spacing w:after="160" w:line="360" w:lineRule="auto"/>
              <w:jc w:val="center"/>
              <w:rPr>
                <w:rFonts w:ascii="Sylfaen" w:hAnsi="Sylfaen" w:cs="Sylfaen"/>
              </w:rPr>
            </w:pPr>
          </w:p>
        </w:tc>
        <w:tc>
          <w:tcPr>
            <w:tcW w:w="4343" w:type="dxa"/>
          </w:tcPr>
          <w:p w:rsidR="005B039B" w:rsidRDefault="00CE4E40">
            <w:pPr>
              <w:widowControl w:val="0"/>
              <w:spacing w:after="160" w:line="360" w:lineRule="auto"/>
              <w:jc w:val="center"/>
              <w:rPr>
                <w:rFonts w:ascii="Sylfaen" w:hAnsi="Sylfaen" w:cs="Sylfaen"/>
                <w:b/>
                <w:bCs/>
              </w:rPr>
            </w:pPr>
            <w:r>
              <w:rPr>
                <w:rFonts w:ascii="Sylfaen" w:hAnsi="Sylfaen" w:cs="Sylfaen"/>
                <w:b/>
              </w:rPr>
              <w:t>ИСПОЛНИТЕЛЬ</w:t>
            </w:r>
          </w:p>
          <w:p w:rsidR="005B039B" w:rsidRDefault="00CE4E40">
            <w:pPr>
              <w:widowControl w:val="0"/>
              <w:jc w:val="center"/>
              <w:rPr>
                <w:rFonts w:ascii="Sylfaen" w:hAnsi="Sylfaen" w:cs="Sylfaen"/>
                <w:lang w:val="en-US"/>
              </w:rPr>
            </w:pPr>
            <w:r>
              <w:rPr>
                <w:rFonts w:ascii="Sylfaen" w:hAnsi="Sylfaen" w:cs="Sylfaen"/>
                <w:lang w:val="en-US"/>
              </w:rPr>
              <w:t>__________________________</w:t>
            </w:r>
          </w:p>
          <w:p w:rsidR="005B039B" w:rsidRDefault="00CE4E40">
            <w:pPr>
              <w:widowControl w:val="0"/>
              <w:spacing w:after="160" w:line="360" w:lineRule="auto"/>
              <w:jc w:val="center"/>
              <w:rPr>
                <w:rFonts w:ascii="Sylfaen" w:hAnsi="Sylfaen" w:cs="Sylfaen"/>
                <w:vertAlign w:val="superscript"/>
              </w:rPr>
            </w:pPr>
            <w:r>
              <w:rPr>
                <w:rFonts w:ascii="Sylfaen" w:hAnsi="Sylfaen" w:cs="Sylfaen"/>
                <w:vertAlign w:val="superscript"/>
              </w:rPr>
              <w:t>/подпись/</w:t>
            </w:r>
          </w:p>
          <w:p w:rsidR="005B039B" w:rsidRDefault="00CE4E40">
            <w:pPr>
              <w:widowControl w:val="0"/>
              <w:spacing w:after="160" w:line="360" w:lineRule="auto"/>
              <w:jc w:val="center"/>
              <w:rPr>
                <w:rFonts w:ascii="Sylfaen" w:hAnsi="Sylfaen" w:cs="Sylfaen"/>
              </w:rPr>
            </w:pPr>
            <w:r>
              <w:rPr>
                <w:rFonts w:ascii="Sylfaen" w:hAnsi="Sylfaen" w:cs="Sylfaen"/>
              </w:rPr>
              <w:t>М. П.</w:t>
            </w:r>
          </w:p>
        </w:tc>
      </w:tr>
    </w:tbl>
    <w:p w:rsidR="005B039B" w:rsidRDefault="00CE4E40">
      <w:pPr>
        <w:widowControl w:val="0"/>
        <w:spacing w:after="160" w:line="360" w:lineRule="auto"/>
        <w:jc w:val="center"/>
        <w:rPr>
          <w:rFonts w:ascii="Sylfaen" w:hAnsi="Sylfaen" w:cs="Sylfaen"/>
        </w:rPr>
      </w:pPr>
      <w:r>
        <w:rPr>
          <w:rFonts w:ascii="Sylfaen" w:hAnsi="Sylfaen" w:cs="Sylfaen"/>
        </w:rPr>
        <w:br w:type="page"/>
      </w:r>
    </w:p>
    <w:p w:rsidR="005B039B" w:rsidRDefault="00CE4E40">
      <w:pPr>
        <w:widowControl w:val="0"/>
        <w:spacing w:after="160" w:line="360" w:lineRule="auto"/>
        <w:jc w:val="right"/>
        <w:rPr>
          <w:rFonts w:ascii="Sylfaen" w:hAnsi="Sylfaen" w:cs="Sylfaen"/>
          <w:i/>
        </w:rPr>
      </w:pPr>
      <w:r>
        <w:rPr>
          <w:rFonts w:ascii="Sylfaen" w:hAnsi="Sylfaen" w:cs="Sylfaen"/>
          <w:i/>
        </w:rPr>
        <w:lastRenderedPageBreak/>
        <w:t>Приложение № 2</w:t>
      </w:r>
    </w:p>
    <w:p w:rsidR="005B039B" w:rsidRDefault="00CE4E40">
      <w:pPr>
        <w:widowControl w:val="0"/>
        <w:spacing w:after="160" w:line="360" w:lineRule="auto"/>
        <w:jc w:val="right"/>
        <w:rPr>
          <w:rFonts w:ascii="Sylfaen" w:hAnsi="Sylfaen" w:cs="Sylfaen"/>
          <w:i/>
        </w:rPr>
      </w:pPr>
      <w:r>
        <w:rPr>
          <w:rFonts w:ascii="Sylfaen" w:hAnsi="Sylfaen" w:cs="Sylfaen"/>
          <w:i/>
        </w:rPr>
        <w:t xml:space="preserve">к Договору под кодом </w:t>
      </w:r>
      <w:r>
        <w:rPr>
          <w:rFonts w:ascii="Sylfaen" w:hAnsi="Sylfaen" w:cs="Sylfaen"/>
          <w:i/>
        </w:rPr>
        <w:br/>
      </w:r>
      <w:r>
        <w:rPr>
          <w:rFonts w:ascii="Sylfaen" w:hAnsi="Sylfaen" w:cs="Sylfaen"/>
          <w:i/>
        </w:rPr>
        <w:t>YSAGCT</w:t>
      </w:r>
      <w:r>
        <w:rPr>
          <w:rFonts w:ascii="Sylfaen" w:hAnsi="Sylfaen" w:cs="Sylfaen"/>
          <w:i/>
          <w:lang w:val="en-US"/>
        </w:rPr>
        <w:t>SFI-</w:t>
      </w:r>
      <w:r>
        <w:rPr>
          <w:rFonts w:ascii="Sylfaen" w:hAnsi="Sylfaen" w:cs="Sylfaen"/>
          <w:i/>
        </w:rPr>
        <w:t xml:space="preserve"> GH</w:t>
      </w:r>
      <w:r>
        <w:rPr>
          <w:rFonts w:ascii="Sylfaen" w:hAnsi="Sylfaen" w:cs="Sylfaen"/>
          <w:i/>
        </w:rPr>
        <w:t>С</w:t>
      </w:r>
      <w:r>
        <w:rPr>
          <w:rFonts w:ascii="Sylfaen" w:hAnsi="Sylfaen" w:cs="Sylfaen"/>
          <w:i/>
        </w:rPr>
        <w:t>DzB</w:t>
      </w:r>
      <w:r>
        <w:rPr>
          <w:rFonts w:ascii="Sylfaen" w:hAnsi="Sylfaen" w:cs="Sylfaen"/>
          <w:i/>
          <w:lang w:val="en-US"/>
        </w:rPr>
        <w:t>-</w:t>
      </w:r>
      <w:r>
        <w:rPr>
          <w:rFonts w:ascii="Sylfaen" w:hAnsi="Sylfaen" w:cs="Sylfaen"/>
          <w:i/>
          <w:lang w:val="hy-AM"/>
        </w:rPr>
        <w:t>2</w:t>
      </w:r>
      <w:r>
        <w:rPr>
          <w:rFonts w:ascii="Sylfaen" w:hAnsi="Sylfaen" w:cs="Sylfaen"/>
          <w:i/>
          <w:lang w:val="en-US"/>
        </w:rPr>
        <w:t>5/75</w:t>
      </w:r>
      <w:r>
        <w:rPr>
          <w:rFonts w:ascii="Sylfaen" w:hAnsi="Sylfaen" w:cs="Sylfaen"/>
          <w:i/>
        </w:rPr>
        <w:t xml:space="preserve"> заключенному "</w:t>
      </w:r>
      <w:r>
        <w:rPr>
          <w:rFonts w:ascii="Sylfaen" w:hAnsi="Sylfaen" w:cs="Sylfaen"/>
          <w:i/>
        </w:rPr>
        <w:tab/>
        <w:t>"</w:t>
      </w:r>
      <w:r>
        <w:rPr>
          <w:rFonts w:ascii="Sylfaen" w:hAnsi="Sylfaen" w:cs="Sylfaen"/>
          <w:i/>
        </w:rPr>
        <w:tab/>
        <w:t>20</w:t>
      </w:r>
      <w:r>
        <w:rPr>
          <w:rFonts w:ascii="Sylfaen" w:hAnsi="Sylfaen" w:cs="Sylfaen"/>
          <w:i/>
          <w:lang w:val="en-US"/>
        </w:rPr>
        <w:t>25</w:t>
      </w:r>
      <w:r>
        <w:rPr>
          <w:rFonts w:ascii="Sylfaen" w:hAnsi="Sylfaen" w:cs="Sylfaen"/>
          <w:i/>
        </w:rPr>
        <w:t>г.</w:t>
      </w:r>
    </w:p>
    <w:p w:rsidR="005B039B" w:rsidRDefault="005B039B">
      <w:pPr>
        <w:widowControl w:val="0"/>
        <w:tabs>
          <w:tab w:val="left" w:pos="9540"/>
        </w:tabs>
        <w:spacing w:after="160" w:line="360" w:lineRule="auto"/>
        <w:jc w:val="center"/>
        <w:rPr>
          <w:rFonts w:ascii="Sylfaen" w:hAnsi="Sylfaen" w:cs="Sylfaen"/>
        </w:rPr>
      </w:pPr>
    </w:p>
    <w:p w:rsidR="005B039B" w:rsidRDefault="00CE4E40">
      <w:pPr>
        <w:widowControl w:val="0"/>
        <w:spacing w:after="160" w:line="360" w:lineRule="auto"/>
        <w:jc w:val="center"/>
        <w:rPr>
          <w:rFonts w:ascii="Sylfaen" w:hAnsi="Sylfaen" w:cs="Sylfaen"/>
          <w:lang w:val="en-US"/>
        </w:rPr>
      </w:pPr>
      <w:r>
        <w:rPr>
          <w:rFonts w:ascii="Sylfaen" w:hAnsi="Sylfaen" w:cs="Sylfaen"/>
        </w:rPr>
        <w:t>ГРАФИК ОПЛАТЫ</w:t>
      </w:r>
      <w:r>
        <w:rPr>
          <w:rStyle w:val="FootnoteReference"/>
          <w:rFonts w:ascii="Sylfaen" w:hAnsi="Sylfaen" w:cs="Sylfaen"/>
        </w:rPr>
        <w:footnoteReference w:customMarkFollows="1" w:id="28"/>
        <w:t>*</w:t>
      </w:r>
    </w:p>
    <w:p w:rsidR="005B039B" w:rsidRDefault="00CE4E40">
      <w:pPr>
        <w:widowControl w:val="0"/>
        <w:spacing w:after="160" w:line="360" w:lineRule="auto"/>
        <w:jc w:val="right"/>
        <w:rPr>
          <w:rFonts w:ascii="Sylfaen" w:hAnsi="Sylfaen" w:cs="Sylfaen"/>
        </w:rPr>
      </w:pPr>
      <w:r>
        <w:rPr>
          <w:rFonts w:ascii="Sylfaen" w:hAnsi="Sylfaen" w:cs="Sylfaen"/>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173"/>
        <w:gridCol w:w="1059"/>
        <w:gridCol w:w="682"/>
        <w:gridCol w:w="813"/>
        <w:gridCol w:w="563"/>
        <w:gridCol w:w="681"/>
        <w:gridCol w:w="582"/>
        <w:gridCol w:w="566"/>
        <w:gridCol w:w="601"/>
        <w:gridCol w:w="611"/>
        <w:gridCol w:w="871"/>
        <w:gridCol w:w="676"/>
        <w:gridCol w:w="643"/>
        <w:gridCol w:w="611"/>
        <w:gridCol w:w="666"/>
      </w:tblGrid>
      <w:tr w:rsidR="005B039B">
        <w:trPr>
          <w:trHeight w:val="363"/>
          <w:jc w:val="center"/>
        </w:trPr>
        <w:tc>
          <w:tcPr>
            <w:tcW w:w="11627" w:type="dxa"/>
            <w:gridSpan w:val="16"/>
          </w:tcPr>
          <w:p w:rsidR="005B039B" w:rsidRDefault="00CE4E40">
            <w:pPr>
              <w:widowControl w:val="0"/>
              <w:spacing w:after="120"/>
              <w:jc w:val="center"/>
              <w:rPr>
                <w:rFonts w:ascii="Sylfaen" w:hAnsi="Sylfaen" w:cs="Sylfaen"/>
                <w:sz w:val="16"/>
              </w:rPr>
            </w:pPr>
            <w:r>
              <w:rPr>
                <w:rFonts w:ascii="Sylfaen" w:hAnsi="Sylfaen" w:cs="Sylfaen"/>
                <w:sz w:val="16"/>
              </w:rPr>
              <w:t>Услуги</w:t>
            </w:r>
          </w:p>
        </w:tc>
      </w:tr>
      <w:tr w:rsidR="005B039B">
        <w:trPr>
          <w:trHeight w:val="1781"/>
          <w:jc w:val="center"/>
        </w:trPr>
        <w:tc>
          <w:tcPr>
            <w:tcW w:w="829" w:type="dxa"/>
            <w:vAlign w:val="center"/>
          </w:tcPr>
          <w:p w:rsidR="005B039B" w:rsidRDefault="00CE4E40">
            <w:pPr>
              <w:widowControl w:val="0"/>
              <w:spacing w:after="120"/>
              <w:jc w:val="center"/>
              <w:rPr>
                <w:rFonts w:ascii="Sylfaen" w:hAnsi="Sylfaen" w:cs="Sylfaen"/>
                <w:sz w:val="16"/>
              </w:rPr>
            </w:pPr>
            <w:r>
              <w:rPr>
                <w:rFonts w:ascii="Sylfaen" w:hAnsi="Sylfaen" w:cs="Sylfaen"/>
                <w:sz w:val="16"/>
              </w:rPr>
              <w:t>номер предусмотренного приглашением лота</w:t>
            </w:r>
          </w:p>
        </w:tc>
        <w:tc>
          <w:tcPr>
            <w:tcW w:w="1173" w:type="dxa"/>
            <w:vAlign w:val="center"/>
          </w:tcPr>
          <w:p w:rsidR="005B039B" w:rsidRDefault="00CE4E40">
            <w:pPr>
              <w:widowControl w:val="0"/>
              <w:spacing w:after="120"/>
              <w:jc w:val="center"/>
              <w:rPr>
                <w:rFonts w:ascii="Sylfaen" w:hAnsi="Sylfaen" w:cs="Sylfaen"/>
                <w:sz w:val="16"/>
              </w:rPr>
            </w:pPr>
            <w:r>
              <w:rPr>
                <w:rFonts w:ascii="Sylfaen" w:hAnsi="Sylfaen" w:cs="Sylfaen"/>
                <w:sz w:val="16"/>
              </w:rPr>
              <w:t xml:space="preserve">промежуточный код, предусмотренный планом закупок </w:t>
            </w:r>
            <w:r>
              <w:rPr>
                <w:rFonts w:ascii="Sylfaen" w:hAnsi="Sylfaen" w:cs="Sylfaen"/>
                <w:sz w:val="16"/>
              </w:rPr>
              <w:t>по классификации ЕЗК (CPV)</w:t>
            </w:r>
          </w:p>
        </w:tc>
        <w:tc>
          <w:tcPr>
            <w:tcW w:w="1059" w:type="dxa"/>
            <w:vAlign w:val="center"/>
          </w:tcPr>
          <w:p w:rsidR="005B039B" w:rsidRDefault="00CE4E40">
            <w:pPr>
              <w:widowControl w:val="0"/>
              <w:spacing w:after="120"/>
              <w:jc w:val="center"/>
              <w:rPr>
                <w:rFonts w:ascii="Sylfaen" w:hAnsi="Sylfaen" w:cs="Sylfaen"/>
                <w:sz w:val="16"/>
              </w:rPr>
            </w:pPr>
            <w:r>
              <w:rPr>
                <w:rFonts w:ascii="Sylfaen" w:hAnsi="Sylfaen" w:cs="Sylfaen"/>
                <w:sz w:val="16"/>
              </w:rPr>
              <w:t>наименование</w:t>
            </w:r>
          </w:p>
        </w:tc>
        <w:tc>
          <w:tcPr>
            <w:tcW w:w="8566" w:type="dxa"/>
            <w:gridSpan w:val="13"/>
            <w:vAlign w:val="center"/>
          </w:tcPr>
          <w:p w:rsidR="005B039B" w:rsidRDefault="00CE4E40">
            <w:pPr>
              <w:widowControl w:val="0"/>
              <w:spacing w:after="120"/>
              <w:jc w:val="both"/>
              <w:rPr>
                <w:rFonts w:ascii="Sylfaen" w:hAnsi="Sylfaen" w:cs="Sylfaen"/>
                <w:sz w:val="16"/>
              </w:rPr>
            </w:pPr>
            <w:r>
              <w:rPr>
                <w:rFonts w:ascii="Sylfaen" w:hAnsi="Sylfaen" w:cs="Sylfaen"/>
                <w:sz w:val="16"/>
              </w:rPr>
              <w:t>Оплату услуги предусматривается произвести в 2</w:t>
            </w:r>
            <w:r>
              <w:rPr>
                <w:rFonts w:ascii="Sylfaen" w:hAnsi="Sylfaen" w:cs="Sylfaen"/>
                <w:sz w:val="16"/>
                <w:lang w:val="en-US"/>
              </w:rPr>
              <w:t>025-2026г</w:t>
            </w:r>
            <w:r>
              <w:rPr>
                <w:rFonts w:ascii="Sylfaen" w:hAnsi="Sylfaen" w:cs="Sylfaen"/>
                <w:sz w:val="16"/>
              </w:rPr>
              <w:t>.</w:t>
            </w:r>
            <w:r>
              <w:rPr>
                <w:rFonts w:ascii="Sylfaen" w:hAnsi="Sylfaen" w:cs="Sylfaen"/>
                <w:sz w:val="16"/>
              </w:rPr>
              <w:tab/>
              <w:t>г., по месяцам, в том числе</w:t>
            </w:r>
            <w:r>
              <w:rPr>
                <w:rStyle w:val="FootnoteReference"/>
                <w:rFonts w:ascii="Sylfaen" w:hAnsi="Sylfaen" w:cs="Sylfaen"/>
                <w:sz w:val="16"/>
              </w:rPr>
              <w:footnoteReference w:customMarkFollows="1" w:id="29"/>
              <w:t>**</w:t>
            </w:r>
          </w:p>
        </w:tc>
      </w:tr>
      <w:tr w:rsidR="005B039B">
        <w:trPr>
          <w:trHeight w:val="742"/>
          <w:jc w:val="center"/>
        </w:trPr>
        <w:tc>
          <w:tcPr>
            <w:tcW w:w="829" w:type="dxa"/>
          </w:tcPr>
          <w:p w:rsidR="005B039B" w:rsidRDefault="005B039B">
            <w:pPr>
              <w:widowControl w:val="0"/>
              <w:spacing w:after="120"/>
              <w:jc w:val="center"/>
              <w:rPr>
                <w:rFonts w:ascii="Sylfaen" w:hAnsi="Sylfaen" w:cs="Sylfaen"/>
                <w:sz w:val="16"/>
              </w:rPr>
            </w:pPr>
          </w:p>
        </w:tc>
        <w:tc>
          <w:tcPr>
            <w:tcW w:w="1173" w:type="dxa"/>
          </w:tcPr>
          <w:p w:rsidR="005B039B" w:rsidRDefault="005B039B">
            <w:pPr>
              <w:widowControl w:val="0"/>
              <w:spacing w:after="120"/>
              <w:jc w:val="center"/>
              <w:rPr>
                <w:rFonts w:ascii="Sylfaen" w:hAnsi="Sylfaen" w:cs="Sylfaen"/>
                <w:sz w:val="16"/>
              </w:rPr>
            </w:pPr>
          </w:p>
        </w:tc>
        <w:tc>
          <w:tcPr>
            <w:tcW w:w="1059" w:type="dxa"/>
          </w:tcPr>
          <w:p w:rsidR="005B039B" w:rsidRDefault="005B039B">
            <w:pPr>
              <w:widowControl w:val="0"/>
              <w:spacing w:after="120"/>
              <w:jc w:val="center"/>
              <w:rPr>
                <w:rFonts w:ascii="Sylfaen" w:hAnsi="Sylfaen" w:cs="Sylfaen"/>
                <w:sz w:val="16"/>
              </w:rPr>
            </w:pPr>
          </w:p>
        </w:tc>
        <w:tc>
          <w:tcPr>
            <w:tcW w:w="682" w:type="dxa"/>
            <w:vAlign w:val="center"/>
          </w:tcPr>
          <w:p w:rsidR="005B039B" w:rsidRDefault="00CE4E40">
            <w:pPr>
              <w:widowControl w:val="0"/>
              <w:spacing w:after="120"/>
              <w:ind w:left="-161" w:right="-148"/>
              <w:jc w:val="center"/>
              <w:rPr>
                <w:rFonts w:ascii="Sylfaen" w:hAnsi="Sylfaen" w:cs="Sylfaen"/>
                <w:sz w:val="16"/>
                <w:lang w:val="en-US"/>
              </w:rPr>
            </w:pPr>
            <w:r>
              <w:rPr>
                <w:rFonts w:ascii="Sylfaen" w:hAnsi="Sylfaen" w:cs="Sylfaen"/>
                <w:sz w:val="16"/>
              </w:rPr>
              <w:t>Январь</w:t>
            </w:r>
            <w:r>
              <w:rPr>
                <w:rFonts w:ascii="Sylfaen" w:hAnsi="Sylfaen" w:cs="Sylfaen"/>
                <w:sz w:val="16"/>
                <w:lang w:val="en-US"/>
              </w:rPr>
              <w:t xml:space="preserve"> 2026</w:t>
            </w:r>
          </w:p>
        </w:tc>
        <w:tc>
          <w:tcPr>
            <w:tcW w:w="813" w:type="dxa"/>
            <w:vAlign w:val="center"/>
          </w:tcPr>
          <w:p w:rsidR="005B039B" w:rsidRDefault="00CE4E40">
            <w:pPr>
              <w:widowControl w:val="0"/>
              <w:spacing w:after="120"/>
              <w:ind w:left="-68" w:right="-108"/>
              <w:jc w:val="center"/>
              <w:rPr>
                <w:rFonts w:ascii="Sylfaen" w:hAnsi="Sylfaen" w:cs="Sylfaen"/>
                <w:sz w:val="16"/>
                <w:lang w:val="en-US"/>
              </w:rPr>
            </w:pPr>
            <w:r>
              <w:rPr>
                <w:rFonts w:ascii="Sylfaen" w:hAnsi="Sylfaen" w:cs="Sylfaen"/>
                <w:sz w:val="16"/>
              </w:rPr>
              <w:t>Февраль</w:t>
            </w:r>
            <w:r>
              <w:rPr>
                <w:rFonts w:ascii="Sylfaen" w:hAnsi="Sylfaen" w:cs="Sylfaen"/>
                <w:sz w:val="16"/>
                <w:lang w:val="en-US"/>
              </w:rPr>
              <w:t xml:space="preserve"> 2026</w:t>
            </w:r>
          </w:p>
        </w:tc>
        <w:tc>
          <w:tcPr>
            <w:tcW w:w="563" w:type="dxa"/>
            <w:vAlign w:val="center"/>
          </w:tcPr>
          <w:p w:rsidR="005B039B" w:rsidRDefault="00CE4E40">
            <w:pPr>
              <w:widowControl w:val="0"/>
              <w:spacing w:after="120"/>
              <w:ind w:left="-73" w:right="-73"/>
              <w:jc w:val="center"/>
              <w:rPr>
                <w:rFonts w:ascii="Sylfaen" w:hAnsi="Sylfaen" w:cs="Sylfaen"/>
                <w:sz w:val="16"/>
                <w:lang w:val="en-US"/>
              </w:rPr>
            </w:pPr>
            <w:r>
              <w:rPr>
                <w:rFonts w:ascii="Sylfaen" w:hAnsi="Sylfaen" w:cs="Sylfaen"/>
                <w:sz w:val="16"/>
              </w:rPr>
              <w:t>Март</w:t>
            </w:r>
            <w:r>
              <w:rPr>
                <w:rFonts w:ascii="Sylfaen" w:hAnsi="Sylfaen" w:cs="Sylfaen"/>
                <w:sz w:val="16"/>
                <w:lang w:val="en-US"/>
              </w:rPr>
              <w:t xml:space="preserve"> 2026</w:t>
            </w:r>
          </w:p>
        </w:tc>
        <w:tc>
          <w:tcPr>
            <w:tcW w:w="681" w:type="dxa"/>
            <w:vAlign w:val="center"/>
          </w:tcPr>
          <w:p w:rsidR="005B039B" w:rsidRDefault="00CE4E40">
            <w:pPr>
              <w:widowControl w:val="0"/>
              <w:spacing w:after="120"/>
              <w:ind w:left="-94" w:right="-80"/>
              <w:jc w:val="center"/>
              <w:rPr>
                <w:rFonts w:ascii="Sylfaen" w:hAnsi="Sylfaen" w:cs="Sylfaen"/>
                <w:sz w:val="16"/>
                <w:lang w:val="en-US"/>
              </w:rPr>
            </w:pPr>
            <w:r>
              <w:rPr>
                <w:rFonts w:ascii="Sylfaen" w:hAnsi="Sylfaen" w:cs="Sylfaen"/>
                <w:sz w:val="16"/>
              </w:rPr>
              <w:t>Апрель</w:t>
            </w:r>
            <w:r>
              <w:rPr>
                <w:rFonts w:ascii="Sylfaen" w:hAnsi="Sylfaen" w:cs="Sylfaen"/>
                <w:sz w:val="16"/>
                <w:lang w:val="en-US"/>
              </w:rPr>
              <w:t xml:space="preserve"> 2026</w:t>
            </w:r>
          </w:p>
        </w:tc>
        <w:tc>
          <w:tcPr>
            <w:tcW w:w="582" w:type="dxa"/>
            <w:vAlign w:val="center"/>
          </w:tcPr>
          <w:p w:rsidR="005B039B" w:rsidRDefault="00CE4E40">
            <w:pPr>
              <w:widowControl w:val="0"/>
              <w:spacing w:after="120"/>
              <w:ind w:left="-122" w:right="-94"/>
              <w:jc w:val="center"/>
              <w:rPr>
                <w:rFonts w:ascii="Sylfaen" w:hAnsi="Sylfaen" w:cs="Sylfaen"/>
                <w:sz w:val="16"/>
                <w:lang w:val="en-US"/>
              </w:rPr>
            </w:pPr>
            <w:r>
              <w:rPr>
                <w:rFonts w:ascii="Sylfaen" w:hAnsi="Sylfaen" w:cs="Sylfaen"/>
                <w:sz w:val="16"/>
              </w:rPr>
              <w:t>Май</w:t>
            </w:r>
            <w:r>
              <w:rPr>
                <w:rFonts w:ascii="Sylfaen" w:hAnsi="Sylfaen" w:cs="Sylfaen"/>
                <w:sz w:val="16"/>
                <w:lang w:val="en-US"/>
              </w:rPr>
              <w:t xml:space="preserve"> 2026</w:t>
            </w:r>
          </w:p>
        </w:tc>
        <w:tc>
          <w:tcPr>
            <w:tcW w:w="566" w:type="dxa"/>
            <w:vAlign w:val="center"/>
          </w:tcPr>
          <w:p w:rsidR="005B039B" w:rsidRDefault="00CE4E40">
            <w:pPr>
              <w:widowControl w:val="0"/>
              <w:spacing w:after="120"/>
              <w:ind w:left="-94" w:right="-128"/>
              <w:jc w:val="center"/>
              <w:rPr>
                <w:rFonts w:ascii="Sylfaen" w:hAnsi="Sylfaen" w:cs="Sylfaen"/>
                <w:sz w:val="16"/>
                <w:lang w:val="en-US"/>
              </w:rPr>
            </w:pPr>
            <w:r>
              <w:rPr>
                <w:rFonts w:ascii="Sylfaen" w:hAnsi="Sylfaen" w:cs="Sylfaen"/>
                <w:sz w:val="16"/>
              </w:rPr>
              <w:t>Июнь</w:t>
            </w:r>
            <w:r>
              <w:rPr>
                <w:rFonts w:ascii="Sylfaen" w:hAnsi="Sylfaen" w:cs="Sylfaen"/>
                <w:sz w:val="16"/>
                <w:lang w:val="en-US"/>
              </w:rPr>
              <w:t xml:space="preserve"> 2026</w:t>
            </w:r>
          </w:p>
        </w:tc>
        <w:tc>
          <w:tcPr>
            <w:tcW w:w="601" w:type="dxa"/>
            <w:vAlign w:val="center"/>
          </w:tcPr>
          <w:p w:rsidR="005B039B" w:rsidRDefault="00CE4E40">
            <w:pPr>
              <w:widowControl w:val="0"/>
              <w:spacing w:after="120"/>
              <w:ind w:left="-118" w:right="-122"/>
              <w:jc w:val="center"/>
              <w:rPr>
                <w:rFonts w:ascii="Sylfaen" w:hAnsi="Sylfaen" w:cs="Sylfaen"/>
                <w:sz w:val="16"/>
              </w:rPr>
            </w:pPr>
            <w:r>
              <w:rPr>
                <w:rFonts w:ascii="Sylfaen" w:hAnsi="Sylfaen" w:cs="Sylfaen"/>
                <w:sz w:val="16"/>
              </w:rPr>
              <w:t>июль</w:t>
            </w:r>
          </w:p>
        </w:tc>
        <w:tc>
          <w:tcPr>
            <w:tcW w:w="611" w:type="dxa"/>
            <w:vAlign w:val="center"/>
          </w:tcPr>
          <w:p w:rsidR="005B039B" w:rsidRDefault="00CE4E40">
            <w:pPr>
              <w:widowControl w:val="0"/>
              <w:spacing w:after="120"/>
              <w:ind w:left="-94" w:right="-124"/>
              <w:jc w:val="center"/>
              <w:rPr>
                <w:rFonts w:ascii="Sylfaen" w:hAnsi="Sylfaen" w:cs="Sylfaen"/>
                <w:sz w:val="16"/>
              </w:rPr>
            </w:pPr>
            <w:r>
              <w:rPr>
                <w:rFonts w:ascii="Sylfaen" w:hAnsi="Sylfaen" w:cs="Sylfaen"/>
                <w:sz w:val="16"/>
              </w:rPr>
              <w:t>август</w:t>
            </w:r>
          </w:p>
        </w:tc>
        <w:tc>
          <w:tcPr>
            <w:tcW w:w="871" w:type="dxa"/>
            <w:vAlign w:val="center"/>
          </w:tcPr>
          <w:p w:rsidR="005B039B" w:rsidRDefault="00CE4E40">
            <w:pPr>
              <w:widowControl w:val="0"/>
              <w:spacing w:after="120"/>
              <w:ind w:left="-108" w:right="-119"/>
              <w:jc w:val="center"/>
              <w:rPr>
                <w:rFonts w:ascii="Sylfaen" w:hAnsi="Sylfaen" w:cs="Sylfaen"/>
                <w:sz w:val="16"/>
              </w:rPr>
            </w:pPr>
            <w:r>
              <w:rPr>
                <w:rFonts w:ascii="Sylfaen" w:hAnsi="Sylfaen" w:cs="Sylfaen"/>
                <w:sz w:val="16"/>
              </w:rPr>
              <w:t>сентябрь</w:t>
            </w:r>
          </w:p>
        </w:tc>
        <w:tc>
          <w:tcPr>
            <w:tcW w:w="676" w:type="dxa"/>
            <w:vAlign w:val="center"/>
          </w:tcPr>
          <w:p w:rsidR="005B039B" w:rsidRDefault="00CE4E40">
            <w:pPr>
              <w:widowControl w:val="0"/>
              <w:spacing w:after="120"/>
              <w:ind w:left="-113" w:right="-124"/>
              <w:jc w:val="center"/>
              <w:rPr>
                <w:rFonts w:ascii="Sylfaen" w:hAnsi="Sylfaen" w:cs="Sylfaen"/>
                <w:sz w:val="16"/>
              </w:rPr>
            </w:pPr>
            <w:r>
              <w:rPr>
                <w:rFonts w:ascii="Sylfaen" w:hAnsi="Sylfaen" w:cs="Sylfaen"/>
                <w:sz w:val="16"/>
              </w:rPr>
              <w:t>октябрь</w:t>
            </w:r>
          </w:p>
        </w:tc>
        <w:tc>
          <w:tcPr>
            <w:tcW w:w="643" w:type="dxa"/>
            <w:vAlign w:val="center"/>
          </w:tcPr>
          <w:p w:rsidR="005B039B" w:rsidRDefault="00CE4E40">
            <w:pPr>
              <w:widowControl w:val="0"/>
              <w:spacing w:after="120"/>
              <w:ind w:left="-94" w:right="-108"/>
              <w:jc w:val="center"/>
              <w:rPr>
                <w:rFonts w:ascii="Sylfaen" w:hAnsi="Sylfaen" w:cs="Sylfaen"/>
                <w:sz w:val="16"/>
              </w:rPr>
            </w:pPr>
            <w:r>
              <w:rPr>
                <w:rFonts w:ascii="Sylfaen" w:hAnsi="Sylfaen" w:cs="Sylfaen"/>
                <w:sz w:val="16"/>
              </w:rPr>
              <w:t>ноябрь</w:t>
            </w:r>
          </w:p>
        </w:tc>
        <w:tc>
          <w:tcPr>
            <w:tcW w:w="611" w:type="dxa"/>
            <w:vAlign w:val="center"/>
          </w:tcPr>
          <w:p w:rsidR="005B039B" w:rsidRDefault="00CE4E40">
            <w:pPr>
              <w:widowControl w:val="0"/>
              <w:spacing w:after="120"/>
              <w:ind w:left="-136" w:right="-80"/>
              <w:jc w:val="center"/>
              <w:rPr>
                <w:rFonts w:ascii="Sylfaen" w:hAnsi="Sylfaen" w:cs="Sylfaen"/>
                <w:sz w:val="16"/>
                <w:lang w:val="en-US"/>
              </w:rPr>
            </w:pPr>
            <w:r>
              <w:rPr>
                <w:rFonts w:ascii="Sylfaen" w:hAnsi="Sylfaen" w:cs="Sylfaen"/>
                <w:sz w:val="16"/>
              </w:rPr>
              <w:t>Декабрь</w:t>
            </w:r>
            <w:r>
              <w:rPr>
                <w:rFonts w:ascii="Sylfaen" w:hAnsi="Sylfaen" w:cs="Sylfaen"/>
                <w:sz w:val="16"/>
                <w:lang w:val="en-US"/>
              </w:rPr>
              <w:t xml:space="preserve"> 2025</w:t>
            </w:r>
          </w:p>
        </w:tc>
        <w:tc>
          <w:tcPr>
            <w:tcW w:w="666" w:type="dxa"/>
            <w:vAlign w:val="center"/>
          </w:tcPr>
          <w:p w:rsidR="005B039B" w:rsidRDefault="00CE4E40">
            <w:pPr>
              <w:widowControl w:val="0"/>
              <w:spacing w:after="120"/>
              <w:ind w:right="-1"/>
              <w:jc w:val="center"/>
              <w:rPr>
                <w:rFonts w:ascii="Sylfaen" w:hAnsi="Sylfaen" w:cs="Sylfaen"/>
                <w:sz w:val="16"/>
                <w:lang w:val="en-US"/>
              </w:rPr>
            </w:pPr>
            <w:r>
              <w:rPr>
                <w:rFonts w:ascii="Sylfaen" w:hAnsi="Sylfaen" w:cs="Sylfaen"/>
                <w:sz w:val="16"/>
              </w:rPr>
              <w:t>Всего</w:t>
            </w:r>
          </w:p>
        </w:tc>
      </w:tr>
      <w:tr w:rsidR="005B039B">
        <w:trPr>
          <w:trHeight w:val="363"/>
          <w:jc w:val="center"/>
        </w:trPr>
        <w:tc>
          <w:tcPr>
            <w:tcW w:w="829" w:type="dxa"/>
          </w:tcPr>
          <w:p w:rsidR="005B039B" w:rsidRDefault="00CE4E40">
            <w:pPr>
              <w:widowControl w:val="0"/>
              <w:spacing w:after="120"/>
              <w:jc w:val="center"/>
              <w:rPr>
                <w:rFonts w:ascii="Sylfaen" w:hAnsi="Sylfaen" w:cs="Sylfaen"/>
                <w:sz w:val="16"/>
                <w:lang w:val="en-US"/>
              </w:rPr>
            </w:pPr>
            <w:r>
              <w:rPr>
                <w:rFonts w:ascii="Sylfaen" w:hAnsi="Sylfaen" w:cs="Sylfaen"/>
                <w:sz w:val="16"/>
                <w:lang w:val="en-US"/>
              </w:rPr>
              <w:t>1</w:t>
            </w:r>
          </w:p>
        </w:tc>
        <w:tc>
          <w:tcPr>
            <w:tcW w:w="1173" w:type="dxa"/>
          </w:tcPr>
          <w:p w:rsidR="005B039B" w:rsidRDefault="00CE4E40">
            <w:pPr>
              <w:widowControl w:val="0"/>
              <w:spacing w:after="120"/>
              <w:jc w:val="center"/>
              <w:rPr>
                <w:rFonts w:ascii="Sylfaen" w:hAnsi="Sylfaen" w:cs="Sylfaen"/>
                <w:sz w:val="16"/>
              </w:rPr>
            </w:pPr>
            <w:r>
              <w:rPr>
                <w:rFonts w:ascii="Sylfaen" w:hAnsi="Sylfaen"/>
                <w:sz w:val="18"/>
                <w:szCs w:val="18"/>
              </w:rPr>
              <w:t>60141100/1</w:t>
            </w:r>
          </w:p>
        </w:tc>
        <w:tc>
          <w:tcPr>
            <w:tcW w:w="1059" w:type="dxa"/>
          </w:tcPr>
          <w:p w:rsidR="005B039B" w:rsidRDefault="00CE4E40">
            <w:pPr>
              <w:widowControl w:val="0"/>
              <w:spacing w:after="120"/>
              <w:jc w:val="center"/>
              <w:rPr>
                <w:rFonts w:ascii="Sylfaen" w:hAnsi="Sylfaen" w:cs="Sylfaen"/>
                <w:sz w:val="16"/>
              </w:rPr>
            </w:pPr>
            <w:r>
              <w:rPr>
                <w:rFonts w:ascii="Sylfaen" w:hAnsi="Sylfaen"/>
                <w:sz w:val="16"/>
              </w:rPr>
              <w:t>нерегулярные пассажирские перевозки /с водителем/</w:t>
            </w:r>
          </w:p>
        </w:tc>
        <w:tc>
          <w:tcPr>
            <w:tcW w:w="682" w:type="dxa"/>
            <w:vAlign w:val="center"/>
          </w:tcPr>
          <w:p w:rsidR="005B039B" w:rsidRDefault="00CE4E40">
            <w:pPr>
              <w:widowControl w:val="0"/>
              <w:spacing w:after="120"/>
              <w:jc w:val="center"/>
              <w:rPr>
                <w:rFonts w:ascii="Sylfaen" w:hAnsi="Sylfaen" w:cs="Sylfaen"/>
                <w:sz w:val="16"/>
              </w:rPr>
            </w:pPr>
            <w:r>
              <w:rPr>
                <w:rFonts w:ascii="Sylfaen" w:hAnsi="Sylfaen" w:cs="Sylfaen"/>
                <w:sz w:val="16"/>
                <w:lang w:val="en-US"/>
              </w:rPr>
              <w:t>100</w:t>
            </w:r>
            <w:r>
              <w:rPr>
                <w:rFonts w:ascii="Sylfaen" w:hAnsi="Sylfaen" w:cs="Sylfaen"/>
                <w:sz w:val="16"/>
              </w:rPr>
              <w:t xml:space="preserve"> %</w:t>
            </w:r>
          </w:p>
        </w:tc>
        <w:tc>
          <w:tcPr>
            <w:tcW w:w="813" w:type="dxa"/>
            <w:vAlign w:val="center"/>
          </w:tcPr>
          <w:p w:rsidR="005B039B" w:rsidRDefault="00CE4E40">
            <w:pPr>
              <w:widowControl w:val="0"/>
              <w:spacing w:after="120"/>
              <w:jc w:val="center"/>
              <w:rPr>
                <w:rFonts w:ascii="Sylfaen" w:hAnsi="Sylfaen" w:cs="Sylfaen"/>
                <w:sz w:val="16"/>
              </w:rPr>
            </w:pPr>
            <w:r>
              <w:rPr>
                <w:rFonts w:ascii="Sylfaen" w:hAnsi="Sylfaen" w:cs="Sylfaen"/>
                <w:sz w:val="16"/>
                <w:lang w:val="en-US"/>
              </w:rPr>
              <w:t>100</w:t>
            </w:r>
            <w:r>
              <w:rPr>
                <w:rFonts w:ascii="Sylfaen" w:hAnsi="Sylfaen" w:cs="Sylfaen"/>
                <w:sz w:val="16"/>
              </w:rPr>
              <w:t xml:space="preserve"> %</w:t>
            </w:r>
          </w:p>
        </w:tc>
        <w:tc>
          <w:tcPr>
            <w:tcW w:w="563" w:type="dxa"/>
            <w:vAlign w:val="center"/>
          </w:tcPr>
          <w:p w:rsidR="005B039B" w:rsidRDefault="00CE4E40">
            <w:pPr>
              <w:widowControl w:val="0"/>
              <w:spacing w:after="120"/>
              <w:jc w:val="center"/>
              <w:rPr>
                <w:rFonts w:ascii="Sylfaen" w:hAnsi="Sylfaen" w:cs="Sylfaen"/>
                <w:sz w:val="16"/>
              </w:rPr>
            </w:pPr>
            <w:r>
              <w:rPr>
                <w:rFonts w:ascii="Sylfaen" w:hAnsi="Sylfaen" w:cs="Sylfaen"/>
                <w:sz w:val="16"/>
                <w:lang w:val="en-US"/>
              </w:rPr>
              <w:t>100</w:t>
            </w:r>
            <w:r>
              <w:rPr>
                <w:rFonts w:ascii="Sylfaen" w:hAnsi="Sylfaen" w:cs="Sylfaen"/>
                <w:sz w:val="16"/>
              </w:rPr>
              <w:t xml:space="preserve"> %</w:t>
            </w:r>
          </w:p>
        </w:tc>
        <w:tc>
          <w:tcPr>
            <w:tcW w:w="681" w:type="dxa"/>
            <w:vAlign w:val="center"/>
          </w:tcPr>
          <w:p w:rsidR="005B039B" w:rsidRDefault="00CE4E40">
            <w:pPr>
              <w:widowControl w:val="0"/>
              <w:spacing w:after="120"/>
              <w:jc w:val="center"/>
              <w:rPr>
                <w:rFonts w:ascii="Sylfaen" w:hAnsi="Sylfaen" w:cs="Sylfaen"/>
                <w:sz w:val="16"/>
              </w:rPr>
            </w:pPr>
            <w:r>
              <w:rPr>
                <w:rFonts w:ascii="Sylfaen" w:hAnsi="Sylfaen" w:cs="Sylfaen"/>
                <w:sz w:val="16"/>
                <w:lang w:val="en-US"/>
              </w:rPr>
              <w:t>100</w:t>
            </w:r>
            <w:r>
              <w:rPr>
                <w:rFonts w:ascii="Sylfaen" w:hAnsi="Sylfaen" w:cs="Sylfaen"/>
                <w:sz w:val="16"/>
              </w:rPr>
              <w:t xml:space="preserve"> %</w:t>
            </w:r>
          </w:p>
        </w:tc>
        <w:tc>
          <w:tcPr>
            <w:tcW w:w="582" w:type="dxa"/>
            <w:vAlign w:val="center"/>
          </w:tcPr>
          <w:p w:rsidR="005B039B" w:rsidRDefault="00CE4E40">
            <w:pPr>
              <w:widowControl w:val="0"/>
              <w:spacing w:after="120"/>
              <w:jc w:val="center"/>
              <w:rPr>
                <w:rFonts w:ascii="Sylfaen" w:hAnsi="Sylfaen" w:cs="Sylfaen"/>
                <w:sz w:val="16"/>
              </w:rPr>
            </w:pPr>
            <w:r>
              <w:rPr>
                <w:rFonts w:ascii="Sylfaen" w:hAnsi="Sylfaen" w:cs="Sylfaen"/>
                <w:sz w:val="16"/>
                <w:lang w:val="en-US"/>
              </w:rPr>
              <w:t>100</w:t>
            </w:r>
            <w:r>
              <w:rPr>
                <w:rFonts w:ascii="Sylfaen" w:hAnsi="Sylfaen" w:cs="Sylfaen"/>
                <w:sz w:val="16"/>
              </w:rPr>
              <w:t xml:space="preserve"> %</w:t>
            </w:r>
          </w:p>
        </w:tc>
        <w:tc>
          <w:tcPr>
            <w:tcW w:w="566" w:type="dxa"/>
            <w:vAlign w:val="center"/>
          </w:tcPr>
          <w:p w:rsidR="005B039B" w:rsidRDefault="00CE4E40">
            <w:pPr>
              <w:widowControl w:val="0"/>
              <w:spacing w:after="120"/>
              <w:jc w:val="center"/>
              <w:rPr>
                <w:rFonts w:ascii="Sylfaen" w:hAnsi="Sylfaen" w:cs="Sylfaen"/>
                <w:sz w:val="16"/>
              </w:rPr>
            </w:pPr>
            <w:r>
              <w:rPr>
                <w:rFonts w:ascii="Sylfaen" w:hAnsi="Sylfaen" w:cs="Sylfaen"/>
                <w:sz w:val="16"/>
                <w:lang w:val="en-US"/>
              </w:rPr>
              <w:t>100</w:t>
            </w:r>
            <w:r>
              <w:rPr>
                <w:rFonts w:ascii="Sylfaen" w:hAnsi="Sylfaen" w:cs="Sylfaen"/>
                <w:sz w:val="16"/>
              </w:rPr>
              <w:t xml:space="preserve"> %</w:t>
            </w:r>
          </w:p>
        </w:tc>
        <w:tc>
          <w:tcPr>
            <w:tcW w:w="601" w:type="dxa"/>
            <w:vAlign w:val="center"/>
          </w:tcPr>
          <w:p w:rsidR="005B039B" w:rsidRDefault="00CE4E40">
            <w:pPr>
              <w:widowControl w:val="0"/>
              <w:spacing w:after="120"/>
              <w:jc w:val="center"/>
              <w:rPr>
                <w:rFonts w:ascii="Sylfaen" w:hAnsi="Sylfaen" w:cs="Sylfaen"/>
                <w:sz w:val="16"/>
              </w:rPr>
            </w:pPr>
            <w:r>
              <w:rPr>
                <w:rFonts w:ascii="Sylfaen" w:hAnsi="Sylfaen" w:cs="Sylfaen"/>
                <w:sz w:val="16"/>
              </w:rPr>
              <w:t>... %</w:t>
            </w:r>
          </w:p>
        </w:tc>
        <w:tc>
          <w:tcPr>
            <w:tcW w:w="611" w:type="dxa"/>
            <w:vAlign w:val="center"/>
          </w:tcPr>
          <w:p w:rsidR="005B039B" w:rsidRDefault="00CE4E40">
            <w:pPr>
              <w:widowControl w:val="0"/>
              <w:spacing w:after="120"/>
              <w:jc w:val="center"/>
              <w:rPr>
                <w:rFonts w:ascii="Sylfaen" w:hAnsi="Sylfaen" w:cs="Sylfaen"/>
                <w:sz w:val="16"/>
              </w:rPr>
            </w:pPr>
            <w:r>
              <w:rPr>
                <w:rFonts w:ascii="Sylfaen" w:hAnsi="Sylfaen" w:cs="Sylfaen"/>
                <w:sz w:val="16"/>
              </w:rPr>
              <w:t>... %</w:t>
            </w:r>
          </w:p>
        </w:tc>
        <w:tc>
          <w:tcPr>
            <w:tcW w:w="871" w:type="dxa"/>
            <w:vAlign w:val="center"/>
          </w:tcPr>
          <w:p w:rsidR="005B039B" w:rsidRDefault="00CE4E40">
            <w:pPr>
              <w:widowControl w:val="0"/>
              <w:spacing w:after="120"/>
              <w:jc w:val="center"/>
              <w:rPr>
                <w:rFonts w:ascii="Sylfaen" w:hAnsi="Sylfaen" w:cs="Sylfaen"/>
                <w:sz w:val="16"/>
              </w:rPr>
            </w:pPr>
            <w:r>
              <w:rPr>
                <w:rFonts w:ascii="Sylfaen" w:hAnsi="Sylfaen" w:cs="Sylfaen"/>
                <w:sz w:val="16"/>
              </w:rPr>
              <w:t>... %</w:t>
            </w:r>
          </w:p>
        </w:tc>
        <w:tc>
          <w:tcPr>
            <w:tcW w:w="676" w:type="dxa"/>
            <w:vAlign w:val="center"/>
          </w:tcPr>
          <w:p w:rsidR="005B039B" w:rsidRDefault="00CE4E40">
            <w:pPr>
              <w:widowControl w:val="0"/>
              <w:spacing w:after="120"/>
              <w:jc w:val="center"/>
              <w:rPr>
                <w:rFonts w:ascii="Sylfaen" w:hAnsi="Sylfaen" w:cs="Sylfaen"/>
                <w:sz w:val="16"/>
              </w:rPr>
            </w:pPr>
            <w:r>
              <w:rPr>
                <w:rFonts w:ascii="Sylfaen" w:hAnsi="Sylfaen" w:cs="Sylfaen"/>
                <w:sz w:val="16"/>
              </w:rPr>
              <w:t>... %</w:t>
            </w:r>
          </w:p>
        </w:tc>
        <w:tc>
          <w:tcPr>
            <w:tcW w:w="643" w:type="dxa"/>
            <w:vAlign w:val="center"/>
          </w:tcPr>
          <w:p w:rsidR="005B039B" w:rsidRDefault="00CE4E40">
            <w:pPr>
              <w:widowControl w:val="0"/>
              <w:spacing w:after="120"/>
              <w:jc w:val="center"/>
              <w:rPr>
                <w:rFonts w:ascii="Sylfaen" w:hAnsi="Sylfaen" w:cs="Sylfaen"/>
                <w:sz w:val="16"/>
              </w:rPr>
            </w:pPr>
            <w:r>
              <w:rPr>
                <w:rFonts w:ascii="Sylfaen" w:hAnsi="Sylfaen" w:cs="Sylfaen"/>
                <w:sz w:val="16"/>
              </w:rPr>
              <w:t>... %</w:t>
            </w:r>
          </w:p>
        </w:tc>
        <w:tc>
          <w:tcPr>
            <w:tcW w:w="611" w:type="dxa"/>
            <w:vAlign w:val="center"/>
          </w:tcPr>
          <w:p w:rsidR="005B039B" w:rsidRDefault="00CE4E40">
            <w:pPr>
              <w:widowControl w:val="0"/>
              <w:spacing w:after="120"/>
              <w:jc w:val="center"/>
              <w:rPr>
                <w:rFonts w:ascii="Sylfaen" w:hAnsi="Sylfaen" w:cs="Sylfaen"/>
                <w:sz w:val="16"/>
              </w:rPr>
            </w:pPr>
            <w:r>
              <w:rPr>
                <w:rFonts w:ascii="Sylfaen" w:hAnsi="Sylfaen" w:cs="Sylfaen"/>
                <w:sz w:val="16"/>
                <w:lang w:val="en-US"/>
              </w:rPr>
              <w:t>100</w:t>
            </w:r>
            <w:r>
              <w:rPr>
                <w:rFonts w:ascii="Sylfaen" w:hAnsi="Sylfaen" w:cs="Sylfaen"/>
                <w:sz w:val="16"/>
              </w:rPr>
              <w:t xml:space="preserve"> %</w:t>
            </w:r>
          </w:p>
        </w:tc>
        <w:tc>
          <w:tcPr>
            <w:tcW w:w="666" w:type="dxa"/>
            <w:vAlign w:val="center"/>
          </w:tcPr>
          <w:p w:rsidR="005B039B" w:rsidRDefault="00CE4E40">
            <w:pPr>
              <w:widowControl w:val="0"/>
              <w:spacing w:after="120"/>
              <w:jc w:val="center"/>
              <w:rPr>
                <w:rFonts w:ascii="Sylfaen" w:hAnsi="Sylfaen" w:cs="Sylfaen"/>
                <w:b/>
                <w:sz w:val="16"/>
              </w:rPr>
            </w:pPr>
            <w:r>
              <w:rPr>
                <w:rFonts w:ascii="Sylfaen" w:hAnsi="Sylfaen" w:cs="Sylfaen"/>
                <w:sz w:val="16"/>
                <w:lang w:val="en-US"/>
              </w:rPr>
              <w:t>100</w:t>
            </w:r>
            <w:r>
              <w:rPr>
                <w:rFonts w:ascii="Sylfaen" w:hAnsi="Sylfaen" w:cs="Sylfaen"/>
                <w:sz w:val="16"/>
              </w:rPr>
              <w:t xml:space="preserve"> %</w:t>
            </w:r>
          </w:p>
        </w:tc>
      </w:tr>
    </w:tbl>
    <w:p w:rsidR="005B039B" w:rsidRDefault="005B039B">
      <w:pPr>
        <w:widowControl w:val="0"/>
        <w:spacing w:after="160" w:line="360" w:lineRule="auto"/>
        <w:rPr>
          <w:rFonts w:ascii="Sylfaen" w:hAnsi="Sylfaen" w:cs="Sylfaen"/>
          <w:i/>
        </w:rPr>
      </w:pPr>
    </w:p>
    <w:tbl>
      <w:tblPr>
        <w:tblW w:w="9639" w:type="dxa"/>
        <w:jc w:val="center"/>
        <w:tblLayout w:type="fixed"/>
        <w:tblLook w:val="04A0" w:firstRow="1" w:lastRow="0" w:firstColumn="1" w:lastColumn="0" w:noHBand="0" w:noVBand="1"/>
      </w:tblPr>
      <w:tblGrid>
        <w:gridCol w:w="4536"/>
        <w:gridCol w:w="760"/>
        <w:gridCol w:w="4343"/>
      </w:tblGrid>
      <w:tr w:rsidR="005B039B">
        <w:trPr>
          <w:jc w:val="center"/>
        </w:trPr>
        <w:tc>
          <w:tcPr>
            <w:tcW w:w="4536" w:type="dxa"/>
          </w:tcPr>
          <w:p w:rsidR="005B039B" w:rsidRDefault="00CE4E40">
            <w:pPr>
              <w:widowControl w:val="0"/>
              <w:spacing w:after="160" w:line="360" w:lineRule="auto"/>
              <w:jc w:val="center"/>
              <w:rPr>
                <w:rFonts w:ascii="Sylfaen" w:hAnsi="Sylfaen" w:cs="Sylfaen"/>
                <w:b/>
                <w:bCs/>
              </w:rPr>
            </w:pPr>
            <w:r>
              <w:rPr>
                <w:rFonts w:ascii="Sylfaen" w:hAnsi="Sylfaen" w:cs="Sylfaen"/>
                <w:b/>
              </w:rPr>
              <w:t>ЗАКАЗЧИК</w:t>
            </w:r>
          </w:p>
          <w:p w:rsidR="005B039B" w:rsidRDefault="00CE4E40">
            <w:pPr>
              <w:widowControl w:val="0"/>
              <w:jc w:val="center"/>
              <w:rPr>
                <w:rFonts w:ascii="Sylfaen" w:hAnsi="Sylfaen" w:cs="Sylfaen"/>
                <w:lang w:val="en-US"/>
              </w:rPr>
            </w:pPr>
            <w:r>
              <w:rPr>
                <w:rFonts w:ascii="Sylfaen" w:hAnsi="Sylfaen" w:cs="Sylfaen"/>
                <w:lang w:val="en-US"/>
              </w:rPr>
              <w:t>_________________________</w:t>
            </w:r>
          </w:p>
          <w:p w:rsidR="005B039B" w:rsidRDefault="00CE4E40">
            <w:pPr>
              <w:widowControl w:val="0"/>
              <w:spacing w:after="160" w:line="360" w:lineRule="auto"/>
              <w:jc w:val="center"/>
              <w:rPr>
                <w:rFonts w:ascii="Sylfaen" w:hAnsi="Sylfaen" w:cs="Sylfaen"/>
                <w:vertAlign w:val="superscript"/>
              </w:rPr>
            </w:pPr>
            <w:r>
              <w:rPr>
                <w:rFonts w:ascii="Sylfaen" w:hAnsi="Sylfaen" w:cs="Sylfaen"/>
                <w:vertAlign w:val="superscript"/>
              </w:rPr>
              <w:t>/подпись/</w:t>
            </w:r>
          </w:p>
          <w:p w:rsidR="005B039B" w:rsidRDefault="00CE4E40">
            <w:pPr>
              <w:widowControl w:val="0"/>
              <w:spacing w:after="160" w:line="360" w:lineRule="auto"/>
              <w:jc w:val="center"/>
              <w:rPr>
                <w:rFonts w:ascii="Sylfaen" w:hAnsi="Sylfaen" w:cs="Sylfaen"/>
              </w:rPr>
            </w:pPr>
            <w:r>
              <w:rPr>
                <w:rFonts w:ascii="Sylfaen" w:hAnsi="Sylfaen" w:cs="Sylfaen"/>
              </w:rPr>
              <w:t>М. П.</w:t>
            </w:r>
          </w:p>
        </w:tc>
        <w:tc>
          <w:tcPr>
            <w:tcW w:w="760" w:type="dxa"/>
          </w:tcPr>
          <w:p w:rsidR="005B039B" w:rsidRDefault="005B039B">
            <w:pPr>
              <w:widowControl w:val="0"/>
              <w:spacing w:after="160" w:line="360" w:lineRule="auto"/>
              <w:jc w:val="center"/>
              <w:rPr>
                <w:rFonts w:ascii="Sylfaen" w:hAnsi="Sylfaen" w:cs="Sylfaen"/>
              </w:rPr>
            </w:pPr>
          </w:p>
        </w:tc>
        <w:tc>
          <w:tcPr>
            <w:tcW w:w="4343" w:type="dxa"/>
          </w:tcPr>
          <w:p w:rsidR="005B039B" w:rsidRDefault="00CE4E40">
            <w:pPr>
              <w:widowControl w:val="0"/>
              <w:spacing w:after="160" w:line="360" w:lineRule="auto"/>
              <w:jc w:val="center"/>
              <w:rPr>
                <w:rFonts w:ascii="Sylfaen" w:hAnsi="Sylfaen" w:cs="Sylfaen"/>
                <w:b/>
                <w:bCs/>
              </w:rPr>
            </w:pPr>
            <w:r>
              <w:rPr>
                <w:rFonts w:ascii="Sylfaen" w:hAnsi="Sylfaen" w:cs="Sylfaen"/>
                <w:b/>
              </w:rPr>
              <w:t>ИСПОЛНИТЕЛЬ</w:t>
            </w:r>
          </w:p>
          <w:p w:rsidR="005B039B" w:rsidRDefault="00CE4E40">
            <w:pPr>
              <w:widowControl w:val="0"/>
              <w:jc w:val="center"/>
              <w:rPr>
                <w:rFonts w:ascii="Sylfaen" w:hAnsi="Sylfaen" w:cs="Sylfaen"/>
                <w:lang w:val="en-US"/>
              </w:rPr>
            </w:pPr>
            <w:r>
              <w:rPr>
                <w:rFonts w:ascii="Sylfaen" w:hAnsi="Sylfaen" w:cs="Sylfaen"/>
                <w:lang w:val="en-US"/>
              </w:rPr>
              <w:t>_________________________</w:t>
            </w:r>
          </w:p>
          <w:p w:rsidR="005B039B" w:rsidRDefault="00CE4E40">
            <w:pPr>
              <w:widowControl w:val="0"/>
              <w:spacing w:after="160" w:line="360" w:lineRule="auto"/>
              <w:jc w:val="center"/>
              <w:rPr>
                <w:rFonts w:ascii="Sylfaen" w:hAnsi="Sylfaen" w:cs="Sylfaen"/>
                <w:vertAlign w:val="superscript"/>
              </w:rPr>
            </w:pPr>
            <w:r>
              <w:rPr>
                <w:rFonts w:ascii="Sylfaen" w:hAnsi="Sylfaen" w:cs="Sylfaen"/>
                <w:vertAlign w:val="superscript"/>
              </w:rPr>
              <w:t>/подпись/</w:t>
            </w:r>
          </w:p>
          <w:p w:rsidR="005B039B" w:rsidRDefault="00CE4E40">
            <w:pPr>
              <w:widowControl w:val="0"/>
              <w:spacing w:after="160" w:line="360" w:lineRule="auto"/>
              <w:jc w:val="center"/>
              <w:rPr>
                <w:rFonts w:ascii="Sylfaen" w:hAnsi="Sylfaen" w:cs="Sylfaen"/>
              </w:rPr>
            </w:pPr>
            <w:r>
              <w:rPr>
                <w:rFonts w:ascii="Sylfaen" w:hAnsi="Sylfaen" w:cs="Sylfaen"/>
              </w:rPr>
              <w:t>М. П.</w:t>
            </w:r>
          </w:p>
        </w:tc>
      </w:tr>
    </w:tbl>
    <w:p w:rsidR="005B039B" w:rsidRDefault="005B039B">
      <w:pPr>
        <w:widowControl w:val="0"/>
        <w:spacing w:after="160" w:line="360" w:lineRule="auto"/>
        <w:rPr>
          <w:rFonts w:ascii="Sylfaen" w:hAnsi="Sylfaen" w:cs="Sylfaen"/>
        </w:rPr>
        <w:sectPr w:rsidR="005B039B">
          <w:footerReference w:type="default" r:id="rId9"/>
          <w:footnotePr>
            <w:pos w:val="beneathText"/>
          </w:footnotePr>
          <w:pgSz w:w="11907" w:h="16840"/>
          <w:pgMar w:top="1134" w:right="1418" w:bottom="1560" w:left="1418" w:header="561" w:footer="561" w:gutter="0"/>
          <w:cols w:space="720"/>
          <w:titlePg/>
          <w:docGrid w:linePitch="326"/>
        </w:sectPr>
      </w:pPr>
    </w:p>
    <w:p w:rsidR="005B039B" w:rsidRDefault="00CE4E40">
      <w:pPr>
        <w:widowControl w:val="0"/>
        <w:autoSpaceDE w:val="0"/>
        <w:autoSpaceDN w:val="0"/>
        <w:adjustRightInd w:val="0"/>
        <w:spacing w:after="160" w:line="360" w:lineRule="auto"/>
        <w:jc w:val="right"/>
        <w:rPr>
          <w:rFonts w:ascii="Sylfaen" w:hAnsi="Sylfaen" w:cs="Sylfaen"/>
          <w:i/>
        </w:rPr>
      </w:pPr>
      <w:r>
        <w:rPr>
          <w:rFonts w:ascii="Sylfaen" w:hAnsi="Sylfaen" w:cs="Sylfaen"/>
          <w:i/>
        </w:rPr>
        <w:lastRenderedPageBreak/>
        <w:t>Приложение № 3</w:t>
      </w:r>
    </w:p>
    <w:p w:rsidR="005B039B" w:rsidRDefault="00CE4E40">
      <w:pPr>
        <w:widowControl w:val="0"/>
        <w:autoSpaceDE w:val="0"/>
        <w:autoSpaceDN w:val="0"/>
        <w:adjustRightInd w:val="0"/>
        <w:spacing w:after="160" w:line="360" w:lineRule="auto"/>
        <w:jc w:val="right"/>
        <w:rPr>
          <w:rFonts w:ascii="Sylfaen" w:hAnsi="Sylfaen" w:cs="Sylfaen"/>
          <w:i/>
        </w:rPr>
      </w:pPr>
      <w:r>
        <w:rPr>
          <w:rFonts w:ascii="Sylfaen" w:hAnsi="Sylfaen" w:cs="Sylfaen"/>
          <w:i/>
        </w:rPr>
        <w:t xml:space="preserve">к Договору под кодом </w:t>
      </w:r>
      <w:r>
        <w:rPr>
          <w:rFonts w:ascii="Sylfaen" w:hAnsi="Sylfaen" w:cs="Sylfaen"/>
          <w:i/>
        </w:rPr>
        <w:br/>
        <w:t xml:space="preserve"> заключенному "</w:t>
      </w:r>
      <w:r>
        <w:rPr>
          <w:rFonts w:ascii="Sylfaen" w:hAnsi="Sylfaen" w:cs="Sylfaen"/>
          <w:i/>
        </w:rPr>
        <w:tab/>
        <w:t>"</w:t>
      </w:r>
      <w:r>
        <w:rPr>
          <w:rFonts w:ascii="Sylfaen" w:hAnsi="Sylfaen" w:cs="Sylfaen"/>
          <w:i/>
        </w:rPr>
        <w:tab/>
        <w:t>20.</w:t>
      </w:r>
      <w:r>
        <w:rPr>
          <w:rFonts w:ascii="Sylfaen" w:hAnsi="Sylfaen" w:cs="Sylfaen"/>
          <w:i/>
        </w:rPr>
        <w:tab/>
        <w:t>г.</w:t>
      </w:r>
    </w:p>
    <w:p w:rsidR="005B039B" w:rsidRDefault="005B039B">
      <w:pPr>
        <w:widowControl w:val="0"/>
        <w:autoSpaceDE w:val="0"/>
        <w:autoSpaceDN w:val="0"/>
        <w:adjustRightInd w:val="0"/>
        <w:spacing w:after="160" w:line="360" w:lineRule="auto"/>
        <w:jc w:val="right"/>
        <w:rPr>
          <w:rFonts w:ascii="Sylfaen" w:hAnsi="Sylfaen" w:cs="Sylfaen"/>
          <w:i/>
        </w:rPr>
      </w:pPr>
    </w:p>
    <w:tbl>
      <w:tblPr>
        <w:tblW w:w="9750" w:type="dxa"/>
        <w:jc w:val="center"/>
        <w:tblCellSpacing w:w="7" w:type="dxa"/>
        <w:tblCellMar>
          <w:left w:w="0" w:type="dxa"/>
          <w:right w:w="0" w:type="dxa"/>
        </w:tblCellMar>
        <w:tblLook w:val="04A0" w:firstRow="1" w:lastRow="0" w:firstColumn="1" w:lastColumn="0" w:noHBand="0" w:noVBand="1"/>
      </w:tblPr>
      <w:tblGrid>
        <w:gridCol w:w="4836"/>
        <w:gridCol w:w="4914"/>
      </w:tblGrid>
      <w:tr w:rsidR="005B039B">
        <w:trPr>
          <w:tblCellSpacing w:w="7" w:type="dxa"/>
          <w:jc w:val="center"/>
        </w:trPr>
        <w:tc>
          <w:tcPr>
            <w:tcW w:w="0" w:type="auto"/>
            <w:vAlign w:val="center"/>
          </w:tcPr>
          <w:p w:rsidR="005B039B" w:rsidRDefault="005B039B">
            <w:pPr>
              <w:widowControl w:val="0"/>
              <w:spacing w:after="160" w:line="360" w:lineRule="auto"/>
              <w:rPr>
                <w:rFonts w:ascii="Sylfaen" w:hAnsi="Sylfaen" w:cs="Sylfaen"/>
                <w:iCs/>
                <w:color w:val="000000"/>
              </w:rPr>
            </w:pPr>
          </w:p>
        </w:tc>
        <w:tc>
          <w:tcPr>
            <w:tcW w:w="0" w:type="auto"/>
            <w:vAlign w:val="center"/>
          </w:tcPr>
          <w:p w:rsidR="005B039B" w:rsidRDefault="005B039B">
            <w:pPr>
              <w:widowControl w:val="0"/>
              <w:spacing w:after="160" w:line="360" w:lineRule="auto"/>
              <w:rPr>
                <w:rFonts w:ascii="Sylfaen" w:hAnsi="Sylfaen" w:cs="Sylfaen"/>
                <w:iCs/>
                <w:color w:val="000000"/>
              </w:rPr>
            </w:pPr>
          </w:p>
        </w:tc>
      </w:tr>
      <w:tr w:rsidR="005B039B">
        <w:trPr>
          <w:tblCellSpacing w:w="7" w:type="dxa"/>
          <w:jc w:val="center"/>
        </w:trPr>
        <w:tc>
          <w:tcPr>
            <w:tcW w:w="0" w:type="auto"/>
            <w:vAlign w:val="center"/>
          </w:tcPr>
          <w:p w:rsidR="005B039B" w:rsidRDefault="00CE4E40">
            <w:pPr>
              <w:widowControl w:val="0"/>
              <w:spacing w:after="160" w:line="360" w:lineRule="auto"/>
              <w:jc w:val="center"/>
              <w:rPr>
                <w:rFonts w:ascii="Sylfaen" w:hAnsi="Sylfaen" w:cs="Sylfaen"/>
                <w:iCs/>
                <w:color w:val="000000"/>
              </w:rPr>
            </w:pPr>
            <w:r>
              <w:rPr>
                <w:rFonts w:ascii="Sylfaen" w:hAnsi="Sylfaen" w:cs="Sylfaen"/>
              </w:rPr>
              <w:t>Сторона договора</w:t>
            </w:r>
            <w:r>
              <w:rPr>
                <w:rFonts w:ascii="Sylfaen" w:hAnsi="Sylfaen" w:cs="Sylfaen"/>
                <w:color w:val="000000"/>
              </w:rPr>
              <w:t xml:space="preserve"> </w:t>
            </w:r>
          </w:p>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_______________________________</w:t>
            </w:r>
          </w:p>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________________________________</w:t>
            </w:r>
          </w:p>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место нахождения _______________</w:t>
            </w:r>
          </w:p>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Р/С_____________________________</w:t>
            </w:r>
          </w:p>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УНН____________________________</w:t>
            </w:r>
          </w:p>
        </w:tc>
        <w:tc>
          <w:tcPr>
            <w:tcW w:w="0" w:type="auto"/>
            <w:vAlign w:val="center"/>
          </w:tcPr>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Заказчик</w:t>
            </w:r>
          </w:p>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________________________________</w:t>
            </w:r>
          </w:p>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_________________________________</w:t>
            </w:r>
          </w:p>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место нахождения ________________</w:t>
            </w:r>
          </w:p>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Р/С____________</w:t>
            </w:r>
            <w:r>
              <w:rPr>
                <w:rFonts w:ascii="Sylfaen" w:hAnsi="Sylfaen" w:cs="Sylfaen"/>
                <w:color w:val="000000"/>
              </w:rPr>
              <w:t>_________________</w:t>
            </w:r>
          </w:p>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УНН____________________________</w:t>
            </w:r>
          </w:p>
        </w:tc>
      </w:tr>
    </w:tbl>
    <w:p w:rsidR="005B039B" w:rsidRDefault="005B039B">
      <w:pPr>
        <w:widowControl w:val="0"/>
        <w:spacing w:after="160" w:line="360" w:lineRule="auto"/>
        <w:ind w:firstLine="375"/>
        <w:rPr>
          <w:rFonts w:ascii="Sylfaen" w:hAnsi="Sylfaen" w:cs="Sylfaen"/>
          <w:iCs/>
          <w:color w:val="000000"/>
        </w:rPr>
      </w:pPr>
    </w:p>
    <w:p w:rsidR="005B039B" w:rsidRDefault="00CE4E40">
      <w:pPr>
        <w:widowControl w:val="0"/>
        <w:spacing w:after="160" w:line="360" w:lineRule="auto"/>
        <w:ind w:left="567" w:right="566"/>
        <w:jc w:val="center"/>
        <w:rPr>
          <w:rFonts w:ascii="Sylfaen" w:hAnsi="Sylfaen" w:cs="Sylfaen"/>
          <w:iCs/>
          <w:color w:val="000000"/>
        </w:rPr>
      </w:pPr>
      <w:r>
        <w:rPr>
          <w:rFonts w:ascii="Sylfaen" w:hAnsi="Sylfaen" w:cs="Sylfaen"/>
          <w:b/>
          <w:color w:val="000000"/>
        </w:rPr>
        <w:t>АКТ №</w:t>
      </w:r>
    </w:p>
    <w:p w:rsidR="005B039B" w:rsidRDefault="00CE4E40">
      <w:pPr>
        <w:widowControl w:val="0"/>
        <w:spacing w:after="160" w:line="360" w:lineRule="auto"/>
        <w:ind w:left="567" w:right="566"/>
        <w:jc w:val="center"/>
        <w:rPr>
          <w:rFonts w:ascii="Sylfaen" w:hAnsi="Sylfaen" w:cs="Sylfaen"/>
          <w:b/>
          <w:bCs/>
          <w:iCs/>
          <w:color w:val="000000"/>
        </w:rPr>
      </w:pPr>
      <w:r>
        <w:rPr>
          <w:rFonts w:ascii="Sylfaen" w:hAnsi="Sylfaen" w:cs="Sylfaen"/>
          <w:b/>
          <w:color w:val="000000"/>
        </w:rPr>
        <w:t xml:space="preserve">СДАЧИ-ПРИЕМКИ РЕЗУЛЬТАТОВ </w:t>
      </w:r>
      <w:r>
        <w:rPr>
          <w:rFonts w:ascii="Sylfaen" w:hAnsi="Sylfaen" w:cs="Sylfaen"/>
          <w:b/>
          <w:color w:val="000000"/>
        </w:rPr>
        <w:br/>
        <w:t>ИСПОЛНЕНИЯ ДОГОВОРА ИЛИ ЕГО ЧАСТИ</w:t>
      </w:r>
    </w:p>
    <w:p w:rsidR="005B039B" w:rsidRDefault="005B039B">
      <w:pPr>
        <w:pStyle w:val="BodyTextIndent"/>
        <w:widowControl w:val="0"/>
        <w:spacing w:after="160"/>
        <w:ind w:firstLine="0"/>
        <w:jc w:val="center"/>
        <w:rPr>
          <w:rFonts w:ascii="Sylfaen" w:hAnsi="Sylfaen" w:cs="Sylfaen"/>
          <w:b/>
          <w:bCs/>
          <w:iCs/>
          <w:sz w:val="24"/>
          <w:szCs w:val="24"/>
        </w:rPr>
      </w:pPr>
    </w:p>
    <w:p w:rsidR="005B039B" w:rsidRDefault="00CE4E40">
      <w:pPr>
        <w:pStyle w:val="BodyTextIndent"/>
        <w:widowControl w:val="0"/>
        <w:tabs>
          <w:tab w:val="left" w:pos="1134"/>
          <w:tab w:val="left" w:pos="1985"/>
        </w:tabs>
        <w:spacing w:after="160"/>
        <w:ind w:firstLine="540"/>
        <w:rPr>
          <w:rFonts w:ascii="Sylfaen" w:hAnsi="Sylfaen" w:cs="Sylfaen"/>
          <w:iCs/>
          <w:sz w:val="24"/>
          <w:szCs w:val="24"/>
        </w:rPr>
      </w:pPr>
      <w:r>
        <w:rPr>
          <w:rFonts w:ascii="Sylfaen" w:hAnsi="Sylfaen" w:cs="Sylfaen"/>
          <w:sz w:val="24"/>
          <w:szCs w:val="24"/>
        </w:rPr>
        <w:t>"</w:t>
      </w:r>
      <w:r>
        <w:rPr>
          <w:rFonts w:ascii="Sylfaen" w:hAnsi="Sylfaen" w:cs="Sylfaen"/>
          <w:sz w:val="24"/>
          <w:szCs w:val="24"/>
        </w:rPr>
        <w:tab/>
        <w:t>" "</w:t>
      </w:r>
      <w:r>
        <w:rPr>
          <w:rFonts w:ascii="Sylfaen" w:hAnsi="Sylfaen" w:cs="Sylfaen"/>
          <w:sz w:val="24"/>
          <w:szCs w:val="24"/>
        </w:rPr>
        <w:tab/>
        <w:t>" 20.</w:t>
      </w:r>
      <w:r>
        <w:rPr>
          <w:rFonts w:ascii="Sylfaen" w:hAnsi="Sylfaen" w:cs="Sylfaen"/>
          <w:sz w:val="24"/>
          <w:szCs w:val="24"/>
        </w:rPr>
        <w:tab/>
        <w:t>г.</w:t>
      </w:r>
    </w:p>
    <w:p w:rsidR="005B039B" w:rsidRDefault="00CE4E40">
      <w:pPr>
        <w:pStyle w:val="NormalWeb"/>
        <w:widowControl w:val="0"/>
        <w:spacing w:before="0" w:beforeAutospacing="0" w:after="160" w:afterAutospacing="0" w:line="360" w:lineRule="auto"/>
        <w:rPr>
          <w:rFonts w:ascii="Sylfaen" w:hAnsi="Sylfaen" w:cs="Sylfaen"/>
          <w:color w:val="000000"/>
        </w:rPr>
      </w:pPr>
      <w:r>
        <w:rPr>
          <w:rFonts w:ascii="Sylfaen" w:hAnsi="Sylfaen" w:cs="Sylfaen"/>
          <w:color w:val="000000"/>
        </w:rPr>
        <w:t>Наименование договора (далее — Договор) __________________________________</w:t>
      </w:r>
    </w:p>
    <w:p w:rsidR="005B039B" w:rsidRDefault="00CE4E40">
      <w:pPr>
        <w:pStyle w:val="NormalWeb"/>
        <w:widowControl w:val="0"/>
        <w:tabs>
          <w:tab w:val="left" w:pos="8789"/>
        </w:tabs>
        <w:spacing w:before="0" w:beforeAutospacing="0" w:after="160" w:afterAutospacing="0" w:line="360" w:lineRule="auto"/>
        <w:rPr>
          <w:rFonts w:ascii="Sylfaen" w:hAnsi="Sylfaen" w:cs="Sylfaen"/>
          <w:color w:val="000000"/>
        </w:rPr>
      </w:pPr>
      <w:r>
        <w:rPr>
          <w:rFonts w:ascii="Sylfaen" w:hAnsi="Sylfaen" w:cs="Sylfaen"/>
          <w:color w:val="000000"/>
        </w:rPr>
        <w:t>Дата заключения Договора "___________" "</w:t>
      </w:r>
      <w:r>
        <w:rPr>
          <w:rFonts w:ascii="Sylfaen" w:hAnsi="Sylfaen" w:cs="Sylfaen"/>
          <w:color w:val="000000"/>
        </w:rPr>
        <w:t>_________________________" 20.</w:t>
      </w:r>
      <w:r>
        <w:rPr>
          <w:rFonts w:ascii="Sylfaen" w:hAnsi="Sylfaen" w:cs="Sylfaen"/>
          <w:color w:val="000000"/>
        </w:rPr>
        <w:tab/>
        <w:t>г.</w:t>
      </w:r>
    </w:p>
    <w:p w:rsidR="005B039B" w:rsidRDefault="00CE4E40">
      <w:pPr>
        <w:pStyle w:val="NormalWeb"/>
        <w:widowControl w:val="0"/>
        <w:spacing w:before="0" w:beforeAutospacing="0" w:after="160" w:afterAutospacing="0" w:line="360" w:lineRule="auto"/>
        <w:rPr>
          <w:rFonts w:ascii="Sylfaen" w:hAnsi="Sylfaen" w:cs="Sylfaen"/>
          <w:color w:val="000000"/>
        </w:rPr>
      </w:pPr>
      <w:r>
        <w:rPr>
          <w:rFonts w:ascii="Sylfaen" w:hAnsi="Sylfaen" w:cs="Sylfaen"/>
          <w:color w:val="000000"/>
        </w:rPr>
        <w:t>Номер Договора __________________________________________________________</w:t>
      </w:r>
    </w:p>
    <w:p w:rsidR="005B039B" w:rsidRDefault="00CE4E40">
      <w:pPr>
        <w:widowControl w:val="0"/>
        <w:tabs>
          <w:tab w:val="left" w:pos="5387"/>
          <w:tab w:val="left" w:pos="6237"/>
        </w:tabs>
        <w:spacing w:after="160" w:line="360" w:lineRule="auto"/>
        <w:jc w:val="both"/>
        <w:rPr>
          <w:rFonts w:ascii="Sylfaen" w:hAnsi="Sylfaen" w:cs="Sylfaen"/>
          <w:iCs/>
        </w:rPr>
      </w:pPr>
      <w:r>
        <w:rPr>
          <w:rFonts w:ascii="Sylfaen" w:hAnsi="Sylfaen" w:cs="Sylfaen"/>
          <w:color w:val="000000"/>
        </w:rPr>
        <w:t>Заказчик и сторона Договора, принимая за основание относящийся к исполнению договора счет-фактуру N ___ , выписанный "</w:t>
      </w:r>
      <w:r>
        <w:rPr>
          <w:rFonts w:ascii="Sylfaen" w:hAnsi="Sylfaen" w:cs="Sylfaen"/>
          <w:color w:val="000000"/>
        </w:rPr>
        <w:tab/>
        <w:t>" "</w:t>
      </w:r>
      <w:r>
        <w:rPr>
          <w:rFonts w:ascii="Sylfaen" w:hAnsi="Sylfaen" w:cs="Sylfaen"/>
          <w:color w:val="000000"/>
        </w:rPr>
        <w:tab/>
        <w:t>" 20.</w:t>
      </w:r>
      <w:r>
        <w:rPr>
          <w:rFonts w:ascii="Sylfaen" w:hAnsi="Sylfaen" w:cs="Sylfaen"/>
          <w:color w:val="000000"/>
        </w:rPr>
        <w:tab/>
        <w:t xml:space="preserve">г., составили </w:t>
      </w:r>
      <w:r>
        <w:rPr>
          <w:rFonts w:ascii="Sylfaen" w:hAnsi="Sylfaen" w:cs="Sylfaen"/>
          <w:color w:val="000000"/>
        </w:rPr>
        <w:t>настоящий акт о следующем:</w:t>
      </w:r>
    </w:p>
    <w:p w:rsidR="005B039B" w:rsidRDefault="00CE4E40">
      <w:pPr>
        <w:widowControl w:val="0"/>
        <w:spacing w:after="160" w:line="360" w:lineRule="auto"/>
        <w:jc w:val="both"/>
        <w:rPr>
          <w:rFonts w:ascii="Sylfaen" w:hAnsi="Sylfaen" w:cs="Sylfaen"/>
          <w:iCs/>
          <w:color w:val="000000"/>
        </w:rPr>
      </w:pPr>
      <w:r>
        <w:rPr>
          <w:rFonts w:ascii="Sylfaen" w:hAnsi="Sylfaen" w:cs="Sylfaen"/>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5B039B">
        <w:trPr>
          <w:jc w:val="center"/>
        </w:trPr>
        <w:tc>
          <w:tcPr>
            <w:tcW w:w="357" w:type="dxa"/>
            <w:vMerge w:val="restart"/>
            <w:shd w:val="clear" w:color="auto" w:fill="auto"/>
            <w:vAlign w:val="center"/>
          </w:tcPr>
          <w:p w:rsidR="005B039B" w:rsidRDefault="00CE4E40">
            <w:pPr>
              <w:pStyle w:val="NormalWeb"/>
              <w:widowControl w:val="0"/>
              <w:spacing w:before="0" w:beforeAutospacing="0" w:after="120" w:afterAutospacing="0"/>
              <w:jc w:val="center"/>
              <w:rPr>
                <w:rFonts w:ascii="Sylfaen" w:hAnsi="Sylfaen" w:cs="Sylfaen"/>
                <w:sz w:val="20"/>
              </w:rPr>
            </w:pPr>
            <w:r>
              <w:rPr>
                <w:rFonts w:ascii="Sylfaen" w:hAnsi="Sylfaen" w:cs="Sylfaen"/>
                <w:sz w:val="20"/>
              </w:rPr>
              <w:lastRenderedPageBreak/>
              <w:t>№</w:t>
            </w:r>
          </w:p>
        </w:tc>
        <w:tc>
          <w:tcPr>
            <w:tcW w:w="10348" w:type="dxa"/>
            <w:gridSpan w:val="8"/>
            <w:shd w:val="clear" w:color="auto" w:fill="auto"/>
            <w:vAlign w:val="center"/>
          </w:tcPr>
          <w:p w:rsidR="005B039B" w:rsidRDefault="00CE4E40">
            <w:pPr>
              <w:pStyle w:val="NormalWeb"/>
              <w:widowControl w:val="0"/>
              <w:spacing w:before="0" w:beforeAutospacing="0" w:after="120" w:afterAutospacing="0"/>
              <w:jc w:val="center"/>
              <w:rPr>
                <w:rFonts w:ascii="Sylfaen" w:hAnsi="Sylfaen" w:cs="Sylfaen"/>
                <w:sz w:val="20"/>
              </w:rPr>
            </w:pPr>
            <w:r>
              <w:rPr>
                <w:rFonts w:ascii="Sylfaen" w:hAnsi="Sylfaen" w:cs="Sylfaen"/>
                <w:sz w:val="20"/>
              </w:rPr>
              <w:t>Предоставленные услуги</w:t>
            </w:r>
          </w:p>
        </w:tc>
      </w:tr>
      <w:tr w:rsidR="005B039B">
        <w:trPr>
          <w:jc w:val="center"/>
        </w:trPr>
        <w:tc>
          <w:tcPr>
            <w:tcW w:w="357" w:type="dxa"/>
            <w:vMerge/>
            <w:shd w:val="clear" w:color="auto" w:fill="auto"/>
          </w:tcPr>
          <w:p w:rsidR="005B039B" w:rsidRDefault="005B039B">
            <w:pPr>
              <w:pStyle w:val="NormalWeb"/>
              <w:widowControl w:val="0"/>
              <w:spacing w:before="0" w:beforeAutospacing="0" w:after="120" w:afterAutospacing="0"/>
              <w:jc w:val="center"/>
              <w:rPr>
                <w:rFonts w:ascii="Sylfaen" w:hAnsi="Sylfaen" w:cs="Sylfaen"/>
                <w:sz w:val="20"/>
              </w:rPr>
            </w:pPr>
          </w:p>
        </w:tc>
        <w:tc>
          <w:tcPr>
            <w:tcW w:w="1173" w:type="dxa"/>
            <w:vMerge w:val="restart"/>
            <w:shd w:val="clear" w:color="auto" w:fill="auto"/>
            <w:vAlign w:val="center"/>
          </w:tcPr>
          <w:p w:rsidR="005B039B" w:rsidRDefault="00CE4E40">
            <w:pPr>
              <w:pStyle w:val="NormalWeb"/>
              <w:widowControl w:val="0"/>
              <w:spacing w:before="0" w:beforeAutospacing="0" w:after="120" w:afterAutospacing="0"/>
              <w:jc w:val="center"/>
              <w:rPr>
                <w:rFonts w:ascii="Sylfaen" w:hAnsi="Sylfaen" w:cs="Sylfaen"/>
                <w:sz w:val="20"/>
              </w:rPr>
            </w:pPr>
            <w:r>
              <w:rPr>
                <w:rFonts w:ascii="Sylfaen" w:hAnsi="Sylfaen" w:cs="Sylfaen"/>
                <w:sz w:val="20"/>
              </w:rPr>
              <w:t>наименование</w:t>
            </w:r>
          </w:p>
        </w:tc>
        <w:tc>
          <w:tcPr>
            <w:tcW w:w="1440" w:type="dxa"/>
            <w:vMerge w:val="restart"/>
            <w:shd w:val="clear" w:color="auto" w:fill="auto"/>
            <w:vAlign w:val="center"/>
          </w:tcPr>
          <w:p w:rsidR="005B039B" w:rsidRDefault="00CE4E40">
            <w:pPr>
              <w:pStyle w:val="NormalWeb"/>
              <w:widowControl w:val="0"/>
              <w:spacing w:before="0" w:beforeAutospacing="0" w:after="120" w:afterAutospacing="0"/>
              <w:jc w:val="center"/>
              <w:rPr>
                <w:rFonts w:ascii="Sylfaen" w:hAnsi="Sylfaen" w:cs="Sylfaen"/>
                <w:sz w:val="20"/>
              </w:rPr>
            </w:pPr>
            <w:r>
              <w:rPr>
                <w:rFonts w:ascii="Sylfaen" w:hAnsi="Sylfaen" w:cs="Sylfaen"/>
                <w:sz w:val="20"/>
              </w:rPr>
              <w:t>краткое изложение технической характеристики</w:t>
            </w:r>
          </w:p>
        </w:tc>
        <w:tc>
          <w:tcPr>
            <w:tcW w:w="2916" w:type="dxa"/>
            <w:gridSpan w:val="2"/>
            <w:shd w:val="clear" w:color="auto" w:fill="auto"/>
            <w:vAlign w:val="center"/>
          </w:tcPr>
          <w:p w:rsidR="005B039B" w:rsidRDefault="00CE4E40">
            <w:pPr>
              <w:pStyle w:val="NormalWeb"/>
              <w:widowControl w:val="0"/>
              <w:spacing w:before="0" w:beforeAutospacing="0" w:after="120" w:afterAutospacing="0"/>
              <w:jc w:val="center"/>
              <w:rPr>
                <w:rFonts w:ascii="Sylfaen" w:hAnsi="Sylfaen" w:cs="Sylfaen"/>
                <w:sz w:val="20"/>
              </w:rPr>
            </w:pPr>
            <w:r>
              <w:rPr>
                <w:rFonts w:ascii="Sylfaen" w:hAnsi="Sylfaen" w:cs="Sylfaen"/>
                <w:sz w:val="20"/>
              </w:rPr>
              <w:t>количественный показатель</w:t>
            </w:r>
          </w:p>
        </w:tc>
        <w:tc>
          <w:tcPr>
            <w:tcW w:w="2976" w:type="dxa"/>
            <w:gridSpan w:val="2"/>
            <w:shd w:val="clear" w:color="auto" w:fill="auto"/>
            <w:vAlign w:val="center"/>
          </w:tcPr>
          <w:p w:rsidR="005B039B" w:rsidRDefault="00CE4E40">
            <w:pPr>
              <w:pStyle w:val="NormalWeb"/>
              <w:widowControl w:val="0"/>
              <w:spacing w:before="0" w:beforeAutospacing="0" w:after="120" w:afterAutospacing="0"/>
              <w:jc w:val="center"/>
              <w:rPr>
                <w:rFonts w:ascii="Sylfaen" w:hAnsi="Sylfaen" w:cs="Sylfaen"/>
                <w:sz w:val="20"/>
              </w:rPr>
            </w:pPr>
            <w:r>
              <w:rPr>
                <w:rFonts w:ascii="Sylfaen" w:hAnsi="Sylfaen" w:cs="Sylfaen"/>
                <w:sz w:val="20"/>
              </w:rPr>
              <w:t>срок исполнения</w:t>
            </w:r>
          </w:p>
        </w:tc>
        <w:tc>
          <w:tcPr>
            <w:tcW w:w="1168" w:type="dxa"/>
            <w:vMerge w:val="restart"/>
            <w:shd w:val="clear" w:color="auto" w:fill="auto"/>
            <w:vAlign w:val="center"/>
          </w:tcPr>
          <w:p w:rsidR="005B039B" w:rsidRDefault="00CE4E40">
            <w:pPr>
              <w:pStyle w:val="NormalWeb"/>
              <w:widowControl w:val="0"/>
              <w:spacing w:before="0" w:beforeAutospacing="0" w:after="120" w:afterAutospacing="0"/>
              <w:jc w:val="center"/>
              <w:rPr>
                <w:rFonts w:ascii="Sylfaen" w:hAnsi="Sylfaen" w:cs="Sylfaen"/>
                <w:sz w:val="20"/>
              </w:rPr>
            </w:pPr>
            <w:r>
              <w:rPr>
                <w:rFonts w:ascii="Sylfaen" w:hAnsi="Sylfaen" w:cs="Sylfaen"/>
                <w:sz w:val="20"/>
              </w:rPr>
              <w:t xml:space="preserve">сумма, подлежащая уплате (тыс. </w:t>
            </w:r>
            <w:r>
              <w:rPr>
                <w:rFonts w:ascii="Sylfaen" w:hAnsi="Sylfaen" w:cs="Sylfaen"/>
                <w:sz w:val="20"/>
              </w:rPr>
              <w:t>драмов)</w:t>
            </w:r>
          </w:p>
        </w:tc>
        <w:tc>
          <w:tcPr>
            <w:tcW w:w="675" w:type="dxa"/>
            <w:vMerge w:val="restart"/>
            <w:shd w:val="clear" w:color="auto" w:fill="auto"/>
            <w:vAlign w:val="center"/>
          </w:tcPr>
          <w:p w:rsidR="005B039B" w:rsidRDefault="00CE4E40">
            <w:pPr>
              <w:pStyle w:val="NormalWeb"/>
              <w:widowControl w:val="0"/>
              <w:spacing w:before="0" w:beforeAutospacing="0" w:after="120" w:afterAutospacing="0"/>
              <w:jc w:val="center"/>
              <w:rPr>
                <w:rFonts w:ascii="Sylfaen" w:hAnsi="Sylfaen" w:cs="Sylfaen"/>
                <w:sz w:val="20"/>
              </w:rPr>
            </w:pPr>
            <w:r>
              <w:rPr>
                <w:rFonts w:ascii="Sylfaen" w:hAnsi="Sylfaen" w:cs="Sylfaen"/>
                <w:sz w:val="20"/>
              </w:rPr>
              <w:t>срок оплаты (по графику оплаты)</w:t>
            </w:r>
          </w:p>
        </w:tc>
      </w:tr>
      <w:tr w:rsidR="005B039B">
        <w:trPr>
          <w:trHeight w:val="1105"/>
          <w:jc w:val="center"/>
        </w:trPr>
        <w:tc>
          <w:tcPr>
            <w:tcW w:w="357" w:type="dxa"/>
            <w:vMerge/>
            <w:tcBorders>
              <w:bottom w:val="single" w:sz="4" w:space="0" w:color="auto"/>
            </w:tcBorders>
            <w:shd w:val="clear" w:color="auto" w:fill="auto"/>
          </w:tcPr>
          <w:p w:rsidR="005B039B" w:rsidRDefault="005B039B">
            <w:pPr>
              <w:pStyle w:val="NormalWeb"/>
              <w:widowControl w:val="0"/>
              <w:spacing w:before="0" w:beforeAutospacing="0" w:after="120" w:afterAutospacing="0"/>
              <w:jc w:val="center"/>
              <w:rPr>
                <w:rFonts w:ascii="Sylfaen" w:hAnsi="Sylfaen" w:cs="Sylfaen"/>
                <w:sz w:val="20"/>
              </w:rPr>
            </w:pPr>
          </w:p>
        </w:tc>
        <w:tc>
          <w:tcPr>
            <w:tcW w:w="1173" w:type="dxa"/>
            <w:vMerge/>
            <w:tcBorders>
              <w:bottom w:val="single" w:sz="4" w:space="0" w:color="auto"/>
            </w:tcBorders>
            <w:shd w:val="clear" w:color="auto" w:fill="auto"/>
            <w:vAlign w:val="center"/>
          </w:tcPr>
          <w:p w:rsidR="005B039B" w:rsidRDefault="005B039B">
            <w:pPr>
              <w:pStyle w:val="NormalWeb"/>
              <w:widowControl w:val="0"/>
              <w:spacing w:before="0" w:beforeAutospacing="0" w:after="120" w:afterAutospacing="0"/>
              <w:jc w:val="center"/>
              <w:rPr>
                <w:rFonts w:ascii="Sylfaen" w:hAnsi="Sylfaen" w:cs="Sylfaen"/>
                <w:sz w:val="20"/>
              </w:rPr>
            </w:pPr>
          </w:p>
        </w:tc>
        <w:tc>
          <w:tcPr>
            <w:tcW w:w="1440" w:type="dxa"/>
            <w:vMerge/>
            <w:tcBorders>
              <w:bottom w:val="single" w:sz="4" w:space="0" w:color="auto"/>
            </w:tcBorders>
            <w:shd w:val="clear" w:color="auto" w:fill="auto"/>
            <w:vAlign w:val="center"/>
          </w:tcPr>
          <w:p w:rsidR="005B039B" w:rsidRDefault="005B039B">
            <w:pPr>
              <w:pStyle w:val="NormalWeb"/>
              <w:widowControl w:val="0"/>
              <w:spacing w:before="0" w:beforeAutospacing="0" w:after="120" w:afterAutospacing="0"/>
              <w:jc w:val="center"/>
              <w:rPr>
                <w:rFonts w:ascii="Sylfaen" w:hAnsi="Sylfaen" w:cs="Sylfaen"/>
                <w:sz w:val="20"/>
              </w:rPr>
            </w:pPr>
          </w:p>
        </w:tc>
        <w:tc>
          <w:tcPr>
            <w:tcW w:w="1800" w:type="dxa"/>
            <w:tcBorders>
              <w:bottom w:val="single" w:sz="4" w:space="0" w:color="auto"/>
            </w:tcBorders>
            <w:shd w:val="clear" w:color="auto" w:fill="auto"/>
            <w:vAlign w:val="center"/>
          </w:tcPr>
          <w:p w:rsidR="005B039B" w:rsidRDefault="00CE4E40">
            <w:pPr>
              <w:pStyle w:val="NormalWeb"/>
              <w:widowControl w:val="0"/>
              <w:spacing w:before="0" w:beforeAutospacing="0" w:after="120" w:afterAutospacing="0"/>
              <w:jc w:val="center"/>
              <w:rPr>
                <w:rFonts w:ascii="Sylfaen" w:hAnsi="Sylfaen" w:cs="Sylfaen"/>
                <w:sz w:val="20"/>
              </w:rPr>
            </w:pPr>
            <w:r>
              <w:rPr>
                <w:rFonts w:ascii="Sylfaen" w:hAnsi="Sylfaen" w:cs="Sylfaen"/>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5B039B" w:rsidRDefault="00CE4E40">
            <w:pPr>
              <w:pStyle w:val="NormalWeb"/>
              <w:widowControl w:val="0"/>
              <w:spacing w:before="0" w:beforeAutospacing="0" w:after="120" w:afterAutospacing="0"/>
              <w:jc w:val="center"/>
              <w:rPr>
                <w:rFonts w:ascii="Sylfaen" w:hAnsi="Sylfaen" w:cs="Sylfaen"/>
                <w:sz w:val="20"/>
              </w:rPr>
            </w:pPr>
            <w:r>
              <w:rPr>
                <w:rFonts w:ascii="Sylfaen" w:hAnsi="Sylfaen" w:cs="Sylfaen"/>
                <w:sz w:val="20"/>
              </w:rPr>
              <w:t>фактический</w:t>
            </w:r>
          </w:p>
        </w:tc>
        <w:tc>
          <w:tcPr>
            <w:tcW w:w="1842" w:type="dxa"/>
            <w:tcBorders>
              <w:bottom w:val="single" w:sz="4" w:space="0" w:color="auto"/>
            </w:tcBorders>
            <w:shd w:val="clear" w:color="auto" w:fill="auto"/>
            <w:vAlign w:val="center"/>
          </w:tcPr>
          <w:p w:rsidR="005B039B" w:rsidRDefault="00CE4E40">
            <w:pPr>
              <w:pStyle w:val="NormalWeb"/>
              <w:widowControl w:val="0"/>
              <w:spacing w:before="0" w:beforeAutospacing="0" w:after="120" w:afterAutospacing="0"/>
              <w:jc w:val="center"/>
              <w:rPr>
                <w:rFonts w:ascii="Sylfaen" w:hAnsi="Sylfaen" w:cs="Sylfaen"/>
                <w:sz w:val="20"/>
              </w:rPr>
            </w:pPr>
            <w:r>
              <w:rPr>
                <w:rFonts w:ascii="Sylfaen" w:hAnsi="Sylfaen" w:cs="Sylfaen"/>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5B039B" w:rsidRDefault="00CE4E40">
            <w:pPr>
              <w:pStyle w:val="NormalWeb"/>
              <w:widowControl w:val="0"/>
              <w:spacing w:before="0" w:beforeAutospacing="0" w:after="120" w:afterAutospacing="0"/>
              <w:jc w:val="center"/>
              <w:rPr>
                <w:rFonts w:ascii="Sylfaen" w:hAnsi="Sylfaen" w:cs="Sylfaen"/>
                <w:sz w:val="20"/>
              </w:rPr>
            </w:pPr>
            <w:r>
              <w:rPr>
                <w:rFonts w:ascii="Sylfaen" w:hAnsi="Sylfaen" w:cs="Sylfaen"/>
                <w:sz w:val="20"/>
              </w:rPr>
              <w:t>фактический</w:t>
            </w:r>
          </w:p>
        </w:tc>
        <w:tc>
          <w:tcPr>
            <w:tcW w:w="1168" w:type="dxa"/>
            <w:vMerge/>
            <w:tcBorders>
              <w:bottom w:val="single" w:sz="4" w:space="0" w:color="auto"/>
            </w:tcBorders>
            <w:shd w:val="clear" w:color="auto" w:fill="auto"/>
            <w:vAlign w:val="center"/>
          </w:tcPr>
          <w:p w:rsidR="005B039B" w:rsidRDefault="005B039B">
            <w:pPr>
              <w:pStyle w:val="NormalWeb"/>
              <w:widowControl w:val="0"/>
              <w:spacing w:before="0" w:beforeAutospacing="0" w:after="120" w:afterAutospacing="0"/>
              <w:jc w:val="center"/>
              <w:rPr>
                <w:rFonts w:ascii="Sylfaen" w:hAnsi="Sylfaen" w:cs="Sylfaen"/>
                <w:sz w:val="20"/>
              </w:rPr>
            </w:pPr>
          </w:p>
        </w:tc>
        <w:tc>
          <w:tcPr>
            <w:tcW w:w="675" w:type="dxa"/>
            <w:vMerge/>
            <w:tcBorders>
              <w:bottom w:val="single" w:sz="4" w:space="0" w:color="auto"/>
            </w:tcBorders>
            <w:shd w:val="clear" w:color="auto" w:fill="auto"/>
            <w:vAlign w:val="center"/>
          </w:tcPr>
          <w:p w:rsidR="005B039B" w:rsidRDefault="005B039B">
            <w:pPr>
              <w:pStyle w:val="NormalWeb"/>
              <w:widowControl w:val="0"/>
              <w:spacing w:before="0" w:beforeAutospacing="0" w:after="120" w:afterAutospacing="0"/>
              <w:jc w:val="center"/>
              <w:rPr>
                <w:rFonts w:ascii="Sylfaen" w:hAnsi="Sylfaen" w:cs="Sylfaen"/>
                <w:sz w:val="20"/>
              </w:rPr>
            </w:pPr>
          </w:p>
        </w:tc>
      </w:tr>
      <w:tr w:rsidR="005B039B">
        <w:trPr>
          <w:jc w:val="center"/>
        </w:trPr>
        <w:tc>
          <w:tcPr>
            <w:tcW w:w="357" w:type="dxa"/>
            <w:shd w:val="clear" w:color="auto" w:fill="auto"/>
            <w:vAlign w:val="center"/>
          </w:tcPr>
          <w:p w:rsidR="005B039B" w:rsidRDefault="005B039B">
            <w:pPr>
              <w:pStyle w:val="NormalWeb"/>
              <w:widowControl w:val="0"/>
              <w:spacing w:before="0" w:beforeAutospacing="0" w:after="120" w:afterAutospacing="0"/>
              <w:jc w:val="center"/>
              <w:rPr>
                <w:rFonts w:ascii="Sylfaen" w:hAnsi="Sylfaen" w:cs="Sylfaen"/>
                <w:sz w:val="20"/>
              </w:rPr>
            </w:pPr>
          </w:p>
        </w:tc>
        <w:tc>
          <w:tcPr>
            <w:tcW w:w="1173" w:type="dxa"/>
            <w:shd w:val="clear" w:color="auto" w:fill="auto"/>
            <w:vAlign w:val="center"/>
          </w:tcPr>
          <w:p w:rsidR="005B039B" w:rsidRDefault="005B039B">
            <w:pPr>
              <w:pStyle w:val="NormalWeb"/>
              <w:widowControl w:val="0"/>
              <w:spacing w:before="0" w:beforeAutospacing="0" w:after="120" w:afterAutospacing="0"/>
              <w:jc w:val="center"/>
              <w:rPr>
                <w:rFonts w:ascii="Sylfaen" w:hAnsi="Sylfaen" w:cs="Sylfaen"/>
                <w:sz w:val="20"/>
              </w:rPr>
            </w:pPr>
          </w:p>
        </w:tc>
        <w:tc>
          <w:tcPr>
            <w:tcW w:w="1440" w:type="dxa"/>
            <w:shd w:val="clear" w:color="auto" w:fill="auto"/>
            <w:vAlign w:val="center"/>
          </w:tcPr>
          <w:p w:rsidR="005B039B" w:rsidRDefault="005B039B">
            <w:pPr>
              <w:pStyle w:val="NormalWeb"/>
              <w:widowControl w:val="0"/>
              <w:spacing w:before="0" w:beforeAutospacing="0" w:after="120" w:afterAutospacing="0"/>
              <w:jc w:val="center"/>
              <w:rPr>
                <w:rFonts w:ascii="Sylfaen" w:hAnsi="Sylfaen" w:cs="Sylfaen"/>
                <w:sz w:val="20"/>
              </w:rPr>
            </w:pPr>
          </w:p>
        </w:tc>
        <w:tc>
          <w:tcPr>
            <w:tcW w:w="1800" w:type="dxa"/>
            <w:shd w:val="clear" w:color="auto" w:fill="auto"/>
            <w:vAlign w:val="center"/>
          </w:tcPr>
          <w:p w:rsidR="005B039B" w:rsidRDefault="005B039B">
            <w:pPr>
              <w:pStyle w:val="NormalWeb"/>
              <w:widowControl w:val="0"/>
              <w:spacing w:before="0" w:beforeAutospacing="0" w:after="120" w:afterAutospacing="0"/>
              <w:jc w:val="center"/>
              <w:rPr>
                <w:rFonts w:ascii="Sylfaen" w:hAnsi="Sylfaen" w:cs="Sylfaen"/>
                <w:sz w:val="20"/>
              </w:rPr>
            </w:pPr>
          </w:p>
        </w:tc>
        <w:tc>
          <w:tcPr>
            <w:tcW w:w="1116" w:type="dxa"/>
            <w:shd w:val="clear" w:color="auto" w:fill="auto"/>
            <w:vAlign w:val="center"/>
          </w:tcPr>
          <w:p w:rsidR="005B039B" w:rsidRDefault="005B039B">
            <w:pPr>
              <w:pStyle w:val="NormalWeb"/>
              <w:widowControl w:val="0"/>
              <w:spacing w:before="0" w:beforeAutospacing="0" w:after="120" w:afterAutospacing="0"/>
              <w:jc w:val="center"/>
              <w:rPr>
                <w:rFonts w:ascii="Sylfaen" w:hAnsi="Sylfaen" w:cs="Sylfaen"/>
                <w:sz w:val="20"/>
              </w:rPr>
            </w:pPr>
          </w:p>
        </w:tc>
        <w:tc>
          <w:tcPr>
            <w:tcW w:w="1842" w:type="dxa"/>
            <w:shd w:val="clear" w:color="auto" w:fill="auto"/>
            <w:vAlign w:val="center"/>
          </w:tcPr>
          <w:p w:rsidR="005B039B" w:rsidRDefault="005B039B">
            <w:pPr>
              <w:pStyle w:val="NormalWeb"/>
              <w:widowControl w:val="0"/>
              <w:spacing w:before="0" w:beforeAutospacing="0" w:after="120" w:afterAutospacing="0"/>
              <w:jc w:val="center"/>
              <w:rPr>
                <w:rFonts w:ascii="Sylfaen" w:hAnsi="Sylfaen" w:cs="Sylfaen"/>
                <w:sz w:val="20"/>
              </w:rPr>
            </w:pPr>
          </w:p>
        </w:tc>
        <w:tc>
          <w:tcPr>
            <w:tcW w:w="1134" w:type="dxa"/>
            <w:shd w:val="clear" w:color="auto" w:fill="auto"/>
            <w:vAlign w:val="center"/>
          </w:tcPr>
          <w:p w:rsidR="005B039B" w:rsidRDefault="005B039B">
            <w:pPr>
              <w:pStyle w:val="NormalWeb"/>
              <w:widowControl w:val="0"/>
              <w:spacing w:before="0" w:beforeAutospacing="0" w:after="120" w:afterAutospacing="0"/>
              <w:jc w:val="center"/>
              <w:rPr>
                <w:rFonts w:ascii="Sylfaen" w:hAnsi="Sylfaen" w:cs="Sylfaen"/>
                <w:sz w:val="20"/>
              </w:rPr>
            </w:pPr>
          </w:p>
        </w:tc>
        <w:tc>
          <w:tcPr>
            <w:tcW w:w="1168" w:type="dxa"/>
            <w:shd w:val="clear" w:color="auto" w:fill="auto"/>
            <w:vAlign w:val="center"/>
          </w:tcPr>
          <w:p w:rsidR="005B039B" w:rsidRDefault="005B039B">
            <w:pPr>
              <w:pStyle w:val="NormalWeb"/>
              <w:widowControl w:val="0"/>
              <w:spacing w:before="0" w:beforeAutospacing="0" w:after="120" w:afterAutospacing="0"/>
              <w:jc w:val="center"/>
              <w:rPr>
                <w:rFonts w:ascii="Sylfaen" w:hAnsi="Sylfaen" w:cs="Sylfaen"/>
                <w:sz w:val="20"/>
              </w:rPr>
            </w:pPr>
          </w:p>
        </w:tc>
        <w:tc>
          <w:tcPr>
            <w:tcW w:w="675" w:type="dxa"/>
            <w:shd w:val="clear" w:color="auto" w:fill="auto"/>
            <w:vAlign w:val="center"/>
          </w:tcPr>
          <w:p w:rsidR="005B039B" w:rsidRDefault="005B039B">
            <w:pPr>
              <w:pStyle w:val="NormalWeb"/>
              <w:widowControl w:val="0"/>
              <w:spacing w:before="0" w:beforeAutospacing="0" w:after="120" w:afterAutospacing="0"/>
              <w:jc w:val="center"/>
              <w:rPr>
                <w:rFonts w:ascii="Sylfaen" w:hAnsi="Sylfaen" w:cs="Sylfaen"/>
                <w:sz w:val="20"/>
              </w:rPr>
            </w:pPr>
          </w:p>
        </w:tc>
      </w:tr>
      <w:tr w:rsidR="005B039B">
        <w:trPr>
          <w:jc w:val="center"/>
        </w:trPr>
        <w:tc>
          <w:tcPr>
            <w:tcW w:w="357" w:type="dxa"/>
            <w:shd w:val="clear" w:color="auto" w:fill="auto"/>
          </w:tcPr>
          <w:p w:rsidR="005B039B" w:rsidRDefault="005B039B">
            <w:pPr>
              <w:pStyle w:val="NormalWeb"/>
              <w:widowControl w:val="0"/>
              <w:spacing w:before="0" w:beforeAutospacing="0" w:after="120" w:afterAutospacing="0"/>
              <w:jc w:val="center"/>
              <w:rPr>
                <w:rFonts w:ascii="Sylfaen" w:hAnsi="Sylfaen" w:cs="Sylfaen"/>
                <w:sz w:val="20"/>
              </w:rPr>
            </w:pPr>
          </w:p>
        </w:tc>
        <w:tc>
          <w:tcPr>
            <w:tcW w:w="1173" w:type="dxa"/>
            <w:shd w:val="clear" w:color="auto" w:fill="auto"/>
          </w:tcPr>
          <w:p w:rsidR="005B039B" w:rsidRDefault="005B039B">
            <w:pPr>
              <w:pStyle w:val="NormalWeb"/>
              <w:widowControl w:val="0"/>
              <w:spacing w:before="0" w:beforeAutospacing="0" w:after="120" w:afterAutospacing="0"/>
              <w:jc w:val="center"/>
              <w:rPr>
                <w:rFonts w:ascii="Sylfaen" w:hAnsi="Sylfaen" w:cs="Sylfaen"/>
                <w:sz w:val="20"/>
              </w:rPr>
            </w:pPr>
          </w:p>
        </w:tc>
        <w:tc>
          <w:tcPr>
            <w:tcW w:w="1440" w:type="dxa"/>
            <w:shd w:val="clear" w:color="auto" w:fill="auto"/>
          </w:tcPr>
          <w:p w:rsidR="005B039B" w:rsidRDefault="005B039B">
            <w:pPr>
              <w:pStyle w:val="NormalWeb"/>
              <w:widowControl w:val="0"/>
              <w:spacing w:before="0" w:beforeAutospacing="0" w:after="120" w:afterAutospacing="0"/>
              <w:jc w:val="center"/>
              <w:rPr>
                <w:rFonts w:ascii="Sylfaen" w:hAnsi="Sylfaen" w:cs="Sylfaen"/>
                <w:sz w:val="20"/>
              </w:rPr>
            </w:pPr>
          </w:p>
        </w:tc>
        <w:tc>
          <w:tcPr>
            <w:tcW w:w="1800" w:type="dxa"/>
            <w:shd w:val="clear" w:color="auto" w:fill="auto"/>
          </w:tcPr>
          <w:p w:rsidR="005B039B" w:rsidRDefault="005B039B">
            <w:pPr>
              <w:pStyle w:val="NormalWeb"/>
              <w:widowControl w:val="0"/>
              <w:spacing w:before="0" w:beforeAutospacing="0" w:after="120" w:afterAutospacing="0"/>
              <w:jc w:val="center"/>
              <w:rPr>
                <w:rFonts w:ascii="Sylfaen" w:hAnsi="Sylfaen" w:cs="Sylfaen"/>
                <w:sz w:val="20"/>
              </w:rPr>
            </w:pPr>
          </w:p>
        </w:tc>
        <w:tc>
          <w:tcPr>
            <w:tcW w:w="1116" w:type="dxa"/>
            <w:shd w:val="clear" w:color="auto" w:fill="auto"/>
          </w:tcPr>
          <w:p w:rsidR="005B039B" w:rsidRDefault="005B039B">
            <w:pPr>
              <w:pStyle w:val="NormalWeb"/>
              <w:widowControl w:val="0"/>
              <w:spacing w:before="0" w:beforeAutospacing="0" w:after="120" w:afterAutospacing="0"/>
              <w:jc w:val="center"/>
              <w:rPr>
                <w:rFonts w:ascii="Sylfaen" w:hAnsi="Sylfaen" w:cs="Sylfaen"/>
                <w:sz w:val="20"/>
              </w:rPr>
            </w:pPr>
          </w:p>
        </w:tc>
        <w:tc>
          <w:tcPr>
            <w:tcW w:w="1842" w:type="dxa"/>
            <w:shd w:val="clear" w:color="auto" w:fill="auto"/>
          </w:tcPr>
          <w:p w:rsidR="005B039B" w:rsidRDefault="005B039B">
            <w:pPr>
              <w:pStyle w:val="NormalWeb"/>
              <w:widowControl w:val="0"/>
              <w:spacing w:before="0" w:beforeAutospacing="0" w:after="120" w:afterAutospacing="0"/>
              <w:jc w:val="center"/>
              <w:rPr>
                <w:rFonts w:ascii="Sylfaen" w:hAnsi="Sylfaen" w:cs="Sylfaen"/>
                <w:sz w:val="20"/>
              </w:rPr>
            </w:pPr>
          </w:p>
        </w:tc>
        <w:tc>
          <w:tcPr>
            <w:tcW w:w="1134" w:type="dxa"/>
            <w:shd w:val="clear" w:color="auto" w:fill="auto"/>
          </w:tcPr>
          <w:p w:rsidR="005B039B" w:rsidRDefault="005B039B">
            <w:pPr>
              <w:pStyle w:val="NormalWeb"/>
              <w:widowControl w:val="0"/>
              <w:spacing w:before="0" w:beforeAutospacing="0" w:after="120" w:afterAutospacing="0"/>
              <w:jc w:val="center"/>
              <w:rPr>
                <w:rFonts w:ascii="Sylfaen" w:hAnsi="Sylfaen" w:cs="Sylfaen"/>
                <w:sz w:val="20"/>
              </w:rPr>
            </w:pPr>
          </w:p>
        </w:tc>
        <w:tc>
          <w:tcPr>
            <w:tcW w:w="1168" w:type="dxa"/>
            <w:shd w:val="clear" w:color="auto" w:fill="auto"/>
          </w:tcPr>
          <w:p w:rsidR="005B039B" w:rsidRDefault="005B039B">
            <w:pPr>
              <w:pStyle w:val="NormalWeb"/>
              <w:widowControl w:val="0"/>
              <w:spacing w:before="0" w:beforeAutospacing="0" w:after="120" w:afterAutospacing="0"/>
              <w:jc w:val="center"/>
              <w:rPr>
                <w:rFonts w:ascii="Sylfaen" w:hAnsi="Sylfaen" w:cs="Sylfaen"/>
                <w:sz w:val="20"/>
              </w:rPr>
            </w:pPr>
          </w:p>
        </w:tc>
        <w:tc>
          <w:tcPr>
            <w:tcW w:w="675" w:type="dxa"/>
            <w:shd w:val="clear" w:color="auto" w:fill="auto"/>
          </w:tcPr>
          <w:p w:rsidR="005B039B" w:rsidRDefault="005B039B">
            <w:pPr>
              <w:pStyle w:val="NormalWeb"/>
              <w:widowControl w:val="0"/>
              <w:spacing w:before="0" w:beforeAutospacing="0" w:after="120" w:afterAutospacing="0"/>
              <w:jc w:val="center"/>
              <w:rPr>
                <w:rFonts w:ascii="Sylfaen" w:hAnsi="Sylfaen" w:cs="Sylfaen"/>
                <w:sz w:val="20"/>
              </w:rPr>
            </w:pPr>
          </w:p>
        </w:tc>
      </w:tr>
    </w:tbl>
    <w:p w:rsidR="005B039B" w:rsidRDefault="005B039B">
      <w:pPr>
        <w:widowControl w:val="0"/>
        <w:spacing w:after="160" w:line="360" w:lineRule="auto"/>
        <w:ind w:firstLine="375"/>
        <w:jc w:val="both"/>
        <w:rPr>
          <w:rFonts w:ascii="Sylfaen" w:hAnsi="Sylfaen" w:cs="Sylfaen"/>
          <w:iCs/>
          <w:color w:val="000000"/>
          <w:lang w:val="en-US"/>
        </w:rPr>
      </w:pPr>
    </w:p>
    <w:p w:rsidR="005B039B" w:rsidRDefault="00CE4E40">
      <w:pPr>
        <w:widowControl w:val="0"/>
        <w:spacing w:after="160" w:line="360" w:lineRule="auto"/>
        <w:ind w:firstLine="567"/>
        <w:jc w:val="both"/>
        <w:rPr>
          <w:rFonts w:ascii="Sylfaen" w:hAnsi="Sylfaen" w:cs="Sylfaen"/>
          <w:iCs/>
          <w:snapToGrid w:val="0"/>
          <w:color w:val="000000"/>
        </w:rPr>
      </w:pPr>
      <w:r>
        <w:rPr>
          <w:rFonts w:ascii="Sylfaen" w:hAnsi="Sylfaen" w:cs="Sylfaen"/>
        </w:rPr>
        <w:t xml:space="preserve">Счет-фактура и положительное заключение, послужившие основанием для </w:t>
      </w:r>
      <w:r>
        <w:rPr>
          <w:rFonts w:ascii="Sylfaen" w:hAnsi="Sylfaen" w:cs="Sylfaen"/>
        </w:rPr>
        <w:t>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5B039B">
        <w:trPr>
          <w:trHeight w:val="266"/>
          <w:tblCellSpacing w:w="7" w:type="dxa"/>
          <w:jc w:val="center"/>
        </w:trPr>
        <w:tc>
          <w:tcPr>
            <w:tcW w:w="0" w:type="auto"/>
            <w:vAlign w:val="center"/>
          </w:tcPr>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 xml:space="preserve">Услугу сдал </w:t>
            </w:r>
          </w:p>
        </w:tc>
        <w:tc>
          <w:tcPr>
            <w:tcW w:w="0" w:type="auto"/>
            <w:vAlign w:val="center"/>
          </w:tcPr>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Услугу принял</w:t>
            </w:r>
          </w:p>
        </w:tc>
      </w:tr>
      <w:tr w:rsidR="005B039B">
        <w:trPr>
          <w:trHeight w:val="473"/>
          <w:tblCellSpacing w:w="7" w:type="dxa"/>
          <w:jc w:val="center"/>
        </w:trPr>
        <w:tc>
          <w:tcPr>
            <w:tcW w:w="0" w:type="auto"/>
            <w:vAlign w:val="center"/>
          </w:tcPr>
          <w:p w:rsidR="005B039B" w:rsidRDefault="00CE4E40">
            <w:pPr>
              <w:widowControl w:val="0"/>
              <w:jc w:val="center"/>
              <w:rPr>
                <w:rFonts w:ascii="Sylfaen" w:hAnsi="Sylfaen" w:cs="Sylfaen"/>
                <w:iCs/>
              </w:rPr>
            </w:pPr>
            <w:r>
              <w:rPr>
                <w:rFonts w:ascii="Sylfaen" w:hAnsi="Sylfaen" w:cs="Sylfaen"/>
              </w:rPr>
              <w:t xml:space="preserve">___________________________ </w:t>
            </w:r>
          </w:p>
          <w:p w:rsidR="005B039B" w:rsidRDefault="00CE4E40">
            <w:pPr>
              <w:widowControl w:val="0"/>
              <w:spacing w:after="160" w:line="360" w:lineRule="auto"/>
              <w:jc w:val="center"/>
              <w:rPr>
                <w:rFonts w:ascii="Sylfaen" w:hAnsi="Sylfaen" w:cs="Sylfaen"/>
                <w:iCs/>
                <w:vertAlign w:val="superscript"/>
              </w:rPr>
            </w:pPr>
            <w:r>
              <w:rPr>
                <w:rFonts w:ascii="Sylfaen" w:hAnsi="Sylfaen" w:cs="Sylfaen"/>
                <w:vertAlign w:val="superscript"/>
              </w:rPr>
              <w:t xml:space="preserve">подпись </w:t>
            </w:r>
          </w:p>
        </w:tc>
        <w:tc>
          <w:tcPr>
            <w:tcW w:w="0" w:type="auto"/>
            <w:vAlign w:val="center"/>
          </w:tcPr>
          <w:p w:rsidR="005B039B" w:rsidRDefault="00CE4E40">
            <w:pPr>
              <w:widowControl w:val="0"/>
              <w:jc w:val="center"/>
              <w:rPr>
                <w:rFonts w:ascii="Sylfaen" w:hAnsi="Sylfaen" w:cs="Sylfaen"/>
                <w:iCs/>
              </w:rPr>
            </w:pPr>
            <w:r>
              <w:rPr>
                <w:rFonts w:ascii="Sylfaen" w:hAnsi="Sylfaen" w:cs="Sylfaen"/>
              </w:rPr>
              <w:t>___________________________</w:t>
            </w:r>
          </w:p>
          <w:p w:rsidR="005B039B" w:rsidRDefault="00CE4E40">
            <w:pPr>
              <w:widowControl w:val="0"/>
              <w:spacing w:after="160" w:line="360" w:lineRule="auto"/>
              <w:jc w:val="center"/>
              <w:rPr>
                <w:rFonts w:ascii="Sylfaen" w:hAnsi="Sylfaen" w:cs="Sylfaen"/>
                <w:iCs/>
                <w:vertAlign w:val="superscript"/>
              </w:rPr>
            </w:pPr>
            <w:r>
              <w:rPr>
                <w:rFonts w:ascii="Sylfaen" w:hAnsi="Sylfaen" w:cs="Sylfaen"/>
                <w:vertAlign w:val="superscript"/>
              </w:rPr>
              <w:t xml:space="preserve">подпись </w:t>
            </w:r>
          </w:p>
        </w:tc>
      </w:tr>
      <w:tr w:rsidR="005B039B">
        <w:trPr>
          <w:trHeight w:val="503"/>
          <w:tblCellSpacing w:w="7" w:type="dxa"/>
          <w:jc w:val="center"/>
        </w:trPr>
        <w:tc>
          <w:tcPr>
            <w:tcW w:w="0" w:type="auto"/>
            <w:vAlign w:val="center"/>
          </w:tcPr>
          <w:p w:rsidR="005B039B" w:rsidRDefault="00CE4E40">
            <w:pPr>
              <w:widowControl w:val="0"/>
              <w:jc w:val="center"/>
              <w:rPr>
                <w:rFonts w:ascii="Sylfaen" w:hAnsi="Sylfaen" w:cs="Sylfaen"/>
                <w:iCs/>
              </w:rPr>
            </w:pPr>
            <w:r>
              <w:rPr>
                <w:rFonts w:ascii="Sylfaen" w:hAnsi="Sylfaen" w:cs="Sylfaen"/>
              </w:rPr>
              <w:t xml:space="preserve">___________________________ </w:t>
            </w:r>
          </w:p>
          <w:p w:rsidR="005B039B" w:rsidRDefault="00CE4E40">
            <w:pPr>
              <w:widowControl w:val="0"/>
              <w:spacing w:after="160" w:line="360" w:lineRule="auto"/>
              <w:jc w:val="center"/>
              <w:rPr>
                <w:rFonts w:ascii="Sylfaen" w:hAnsi="Sylfaen" w:cs="Sylfaen"/>
                <w:iCs/>
                <w:vertAlign w:val="superscript"/>
              </w:rPr>
            </w:pPr>
            <w:r>
              <w:rPr>
                <w:rFonts w:ascii="Sylfaen" w:hAnsi="Sylfaen" w:cs="Sylfaen"/>
                <w:vertAlign w:val="superscript"/>
              </w:rPr>
              <w:t xml:space="preserve">фамилия, </w:t>
            </w:r>
            <w:r>
              <w:rPr>
                <w:rFonts w:ascii="Sylfaen" w:hAnsi="Sylfaen" w:cs="Sylfaen"/>
                <w:vertAlign w:val="superscript"/>
              </w:rPr>
              <w:t>имя</w:t>
            </w:r>
          </w:p>
        </w:tc>
        <w:tc>
          <w:tcPr>
            <w:tcW w:w="0" w:type="auto"/>
            <w:vAlign w:val="center"/>
          </w:tcPr>
          <w:p w:rsidR="005B039B" w:rsidRDefault="00CE4E40">
            <w:pPr>
              <w:widowControl w:val="0"/>
              <w:jc w:val="center"/>
              <w:rPr>
                <w:rFonts w:ascii="Sylfaen" w:hAnsi="Sylfaen" w:cs="Sylfaen"/>
                <w:iCs/>
              </w:rPr>
            </w:pPr>
            <w:r>
              <w:rPr>
                <w:rFonts w:ascii="Sylfaen" w:hAnsi="Sylfaen" w:cs="Sylfaen"/>
              </w:rPr>
              <w:t>___________________________</w:t>
            </w:r>
          </w:p>
          <w:p w:rsidR="005B039B" w:rsidRDefault="00CE4E40">
            <w:pPr>
              <w:widowControl w:val="0"/>
              <w:spacing w:after="160" w:line="360" w:lineRule="auto"/>
              <w:jc w:val="center"/>
              <w:rPr>
                <w:rFonts w:ascii="Sylfaen" w:hAnsi="Sylfaen" w:cs="Sylfaen"/>
                <w:iCs/>
                <w:vertAlign w:val="superscript"/>
              </w:rPr>
            </w:pPr>
            <w:r>
              <w:rPr>
                <w:rFonts w:ascii="Sylfaen" w:hAnsi="Sylfaen" w:cs="Sylfaen"/>
                <w:vertAlign w:val="superscript"/>
              </w:rPr>
              <w:t>фамилия, имя</w:t>
            </w:r>
          </w:p>
        </w:tc>
      </w:tr>
      <w:tr w:rsidR="005B039B">
        <w:trPr>
          <w:trHeight w:val="281"/>
          <w:tblCellSpacing w:w="7" w:type="dxa"/>
          <w:jc w:val="center"/>
        </w:trPr>
        <w:tc>
          <w:tcPr>
            <w:tcW w:w="0" w:type="auto"/>
            <w:vAlign w:val="center"/>
          </w:tcPr>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М. П.</w:t>
            </w:r>
          </w:p>
        </w:tc>
        <w:tc>
          <w:tcPr>
            <w:tcW w:w="0" w:type="auto"/>
            <w:vAlign w:val="center"/>
          </w:tcPr>
          <w:p w:rsidR="005B039B" w:rsidRDefault="00CE4E40">
            <w:pPr>
              <w:widowControl w:val="0"/>
              <w:spacing w:after="160" w:line="360" w:lineRule="auto"/>
              <w:jc w:val="center"/>
              <w:rPr>
                <w:rFonts w:ascii="Sylfaen" w:hAnsi="Sylfaen" w:cs="Sylfaen"/>
                <w:iCs/>
                <w:color w:val="000000"/>
              </w:rPr>
            </w:pPr>
            <w:r>
              <w:rPr>
                <w:rFonts w:ascii="Sylfaen" w:hAnsi="Sylfaen" w:cs="Sylfaen"/>
                <w:color w:val="000000"/>
              </w:rPr>
              <w:t>М. П.</w:t>
            </w:r>
          </w:p>
        </w:tc>
      </w:tr>
    </w:tbl>
    <w:p w:rsidR="005B039B" w:rsidRDefault="005B039B">
      <w:pPr>
        <w:widowControl w:val="0"/>
        <w:autoSpaceDE w:val="0"/>
        <w:autoSpaceDN w:val="0"/>
        <w:adjustRightInd w:val="0"/>
        <w:spacing w:after="160" w:line="360" w:lineRule="auto"/>
        <w:jc w:val="right"/>
        <w:rPr>
          <w:rFonts w:ascii="Sylfaen" w:hAnsi="Sylfaen" w:cs="Sylfaen"/>
        </w:rPr>
      </w:pPr>
    </w:p>
    <w:p w:rsidR="005B039B" w:rsidRDefault="00CE4E40">
      <w:pPr>
        <w:rPr>
          <w:rFonts w:ascii="Sylfaen" w:hAnsi="Sylfaen" w:cs="Sylfaen"/>
        </w:rPr>
      </w:pPr>
      <w:r>
        <w:rPr>
          <w:rFonts w:ascii="Sylfaen" w:hAnsi="Sylfaen" w:cs="Sylfaen"/>
        </w:rPr>
        <w:br w:type="page"/>
      </w:r>
    </w:p>
    <w:p w:rsidR="005B039B" w:rsidRDefault="00CE4E40">
      <w:pPr>
        <w:widowControl w:val="0"/>
        <w:autoSpaceDE w:val="0"/>
        <w:autoSpaceDN w:val="0"/>
        <w:adjustRightInd w:val="0"/>
        <w:spacing w:after="160" w:line="360" w:lineRule="auto"/>
        <w:jc w:val="right"/>
        <w:rPr>
          <w:rFonts w:ascii="Sylfaen" w:hAnsi="Sylfaen" w:cs="Sylfaen"/>
          <w:i/>
        </w:rPr>
      </w:pPr>
      <w:r>
        <w:rPr>
          <w:rFonts w:ascii="Sylfaen" w:hAnsi="Sylfaen" w:cs="Sylfaen"/>
          <w:i/>
        </w:rPr>
        <w:lastRenderedPageBreak/>
        <w:t>Приложение № 3.1</w:t>
      </w:r>
    </w:p>
    <w:p w:rsidR="005B039B" w:rsidRDefault="00CE4E40">
      <w:pPr>
        <w:widowControl w:val="0"/>
        <w:autoSpaceDE w:val="0"/>
        <w:autoSpaceDN w:val="0"/>
        <w:adjustRightInd w:val="0"/>
        <w:spacing w:after="160" w:line="360" w:lineRule="auto"/>
        <w:jc w:val="right"/>
        <w:rPr>
          <w:rFonts w:ascii="Sylfaen" w:hAnsi="Sylfaen" w:cs="Sylfaen"/>
          <w:i/>
        </w:rPr>
      </w:pPr>
      <w:r>
        <w:rPr>
          <w:rFonts w:ascii="Sylfaen" w:hAnsi="Sylfaen" w:cs="Sylfaen"/>
          <w:i/>
        </w:rPr>
        <w:t xml:space="preserve">к Договору под кодом </w:t>
      </w:r>
      <w:r>
        <w:rPr>
          <w:rFonts w:ascii="Sylfaen" w:hAnsi="Sylfaen" w:cs="Sylfaen"/>
          <w:i/>
        </w:rPr>
        <w:br/>
        <w:t xml:space="preserve"> заключенному "</w:t>
      </w:r>
      <w:r>
        <w:rPr>
          <w:rFonts w:ascii="Sylfaen" w:hAnsi="Sylfaen" w:cs="Sylfaen"/>
          <w:i/>
        </w:rPr>
        <w:tab/>
        <w:t>"</w:t>
      </w:r>
      <w:r>
        <w:rPr>
          <w:rFonts w:ascii="Sylfaen" w:hAnsi="Sylfaen" w:cs="Sylfaen"/>
          <w:i/>
        </w:rPr>
        <w:tab/>
        <w:t>20.</w:t>
      </w:r>
      <w:r>
        <w:rPr>
          <w:rFonts w:ascii="Sylfaen" w:hAnsi="Sylfaen" w:cs="Sylfaen"/>
          <w:i/>
        </w:rPr>
        <w:tab/>
        <w:t>г.</w:t>
      </w:r>
    </w:p>
    <w:p w:rsidR="005B039B" w:rsidRDefault="005B039B">
      <w:pPr>
        <w:widowControl w:val="0"/>
        <w:spacing w:after="160" w:line="360" w:lineRule="auto"/>
        <w:rPr>
          <w:rFonts w:ascii="Sylfaen" w:hAnsi="Sylfaen" w:cs="Sylfaen"/>
        </w:rPr>
      </w:pPr>
    </w:p>
    <w:p w:rsidR="005B039B" w:rsidRDefault="00CE4E40">
      <w:pPr>
        <w:widowControl w:val="0"/>
        <w:tabs>
          <w:tab w:val="left" w:pos="2250"/>
        </w:tabs>
        <w:spacing w:after="160" w:line="360" w:lineRule="auto"/>
        <w:jc w:val="center"/>
        <w:rPr>
          <w:rFonts w:ascii="Sylfaen" w:hAnsi="Sylfaen" w:cs="Sylfaen"/>
          <w:bCs/>
        </w:rPr>
      </w:pPr>
      <w:r>
        <w:rPr>
          <w:rFonts w:ascii="Sylfaen" w:hAnsi="Sylfaen" w:cs="Sylfaen"/>
        </w:rPr>
        <w:t>АКТ № ________</w:t>
      </w:r>
    </w:p>
    <w:p w:rsidR="005B039B" w:rsidRDefault="00CE4E40">
      <w:pPr>
        <w:widowControl w:val="0"/>
        <w:tabs>
          <w:tab w:val="left" w:pos="360"/>
          <w:tab w:val="left" w:pos="540"/>
          <w:tab w:val="left" w:pos="2250"/>
        </w:tabs>
        <w:spacing w:after="160" w:line="360" w:lineRule="auto"/>
        <w:jc w:val="center"/>
        <w:rPr>
          <w:rFonts w:ascii="Sylfaen" w:hAnsi="Sylfaen" w:cs="Sylfaen"/>
        </w:rPr>
      </w:pPr>
      <w:r>
        <w:rPr>
          <w:rFonts w:ascii="Sylfaen" w:hAnsi="Sylfaen" w:cs="Sylfaen"/>
        </w:rPr>
        <w:t>относительно фиксирования факта сдачи Заказчику результата договора</w:t>
      </w:r>
    </w:p>
    <w:p w:rsidR="005B039B" w:rsidRDefault="005B039B">
      <w:pPr>
        <w:widowControl w:val="0"/>
        <w:tabs>
          <w:tab w:val="left" w:pos="360"/>
          <w:tab w:val="left" w:pos="540"/>
          <w:tab w:val="left" w:pos="2250"/>
        </w:tabs>
        <w:spacing w:after="160" w:line="360" w:lineRule="auto"/>
        <w:jc w:val="center"/>
        <w:rPr>
          <w:rFonts w:ascii="Sylfaen" w:hAnsi="Sylfaen" w:cs="Sylfaen"/>
          <w:bCs/>
        </w:rPr>
      </w:pPr>
    </w:p>
    <w:p w:rsidR="005B039B" w:rsidRDefault="00CE4E40">
      <w:pPr>
        <w:widowControl w:val="0"/>
        <w:ind w:firstLine="567"/>
        <w:jc w:val="both"/>
        <w:rPr>
          <w:rFonts w:ascii="Sylfaen" w:hAnsi="Sylfaen" w:cs="Sylfaen"/>
        </w:rPr>
      </w:pPr>
      <w:r>
        <w:rPr>
          <w:rFonts w:ascii="Sylfaen" w:hAnsi="Sylfaen" w:cs="Sylfaen"/>
        </w:rPr>
        <w:t xml:space="preserve">Настоящим фиксируется, что в рамках договора </w:t>
      </w:r>
      <w:r>
        <w:rPr>
          <w:rFonts w:ascii="Sylfaen" w:hAnsi="Sylfaen" w:cs="Sylfaen"/>
        </w:rPr>
        <w:t>закупки № ______________,</w:t>
      </w:r>
    </w:p>
    <w:p w:rsidR="005B039B" w:rsidRDefault="00CE4E40">
      <w:pPr>
        <w:widowControl w:val="0"/>
        <w:spacing w:after="120"/>
        <w:ind w:left="7371" w:hanging="141"/>
        <w:jc w:val="both"/>
        <w:rPr>
          <w:rFonts w:ascii="Sylfaen" w:hAnsi="Sylfaen" w:cs="Sylfaen"/>
          <w:sz w:val="16"/>
        </w:rPr>
      </w:pPr>
      <w:r>
        <w:rPr>
          <w:rFonts w:ascii="Sylfaen" w:hAnsi="Sylfaen" w:cs="Sylfaen"/>
          <w:sz w:val="16"/>
        </w:rPr>
        <w:t>номер договора</w:t>
      </w:r>
    </w:p>
    <w:p w:rsidR="005B039B" w:rsidRDefault="00CE4E40">
      <w:pPr>
        <w:widowControl w:val="0"/>
        <w:tabs>
          <w:tab w:val="left" w:pos="4480"/>
        </w:tabs>
        <w:jc w:val="both"/>
        <w:rPr>
          <w:rFonts w:ascii="Sylfaen" w:hAnsi="Sylfaen" w:cs="Sylfaen"/>
        </w:rPr>
      </w:pPr>
      <w:r>
        <w:rPr>
          <w:rFonts w:ascii="Sylfaen" w:hAnsi="Sylfaen" w:cs="Sylfaen"/>
        </w:rPr>
        <w:t>заключенного __________________ 20</w:t>
      </w:r>
      <w:r>
        <w:rPr>
          <w:rFonts w:ascii="Sylfaen" w:hAnsi="Sylfaen" w:cs="Sylfaen"/>
        </w:rPr>
        <w:tab/>
        <w:t>г. между _____________________________</w:t>
      </w:r>
    </w:p>
    <w:p w:rsidR="005B039B" w:rsidRDefault="00CE4E40">
      <w:pPr>
        <w:widowControl w:val="0"/>
        <w:tabs>
          <w:tab w:val="left" w:pos="6379"/>
        </w:tabs>
        <w:spacing w:after="120"/>
        <w:ind w:left="1701" w:right="-360"/>
        <w:jc w:val="both"/>
        <w:rPr>
          <w:rFonts w:ascii="Sylfaen" w:hAnsi="Sylfaen" w:cs="Sylfaen"/>
          <w:sz w:val="8"/>
        </w:rPr>
      </w:pPr>
      <w:r>
        <w:rPr>
          <w:rFonts w:ascii="Sylfaen" w:hAnsi="Sylfaen" w:cs="Sylfaen"/>
          <w:sz w:val="16"/>
        </w:rPr>
        <w:t xml:space="preserve">дата заключения договора </w:t>
      </w:r>
      <w:r>
        <w:rPr>
          <w:rFonts w:ascii="Sylfaen" w:hAnsi="Sylfaen" w:cs="Sylfaen"/>
          <w:sz w:val="16"/>
        </w:rPr>
        <w:tab/>
        <w:t>имя Заказчика</w:t>
      </w:r>
    </w:p>
    <w:p w:rsidR="005B039B" w:rsidRDefault="00CE4E40">
      <w:pPr>
        <w:widowControl w:val="0"/>
        <w:tabs>
          <w:tab w:val="left" w:pos="360"/>
          <w:tab w:val="left" w:pos="540"/>
        </w:tabs>
        <w:ind w:right="-2"/>
        <w:jc w:val="both"/>
        <w:rPr>
          <w:rFonts w:ascii="Sylfaen" w:hAnsi="Sylfaen" w:cs="Sylfaen"/>
        </w:rPr>
      </w:pPr>
      <w:r>
        <w:rPr>
          <w:rFonts w:ascii="Sylfaen" w:hAnsi="Sylfaen" w:cs="Sylfaen"/>
        </w:rPr>
        <w:t xml:space="preserve">(далее — Заказчик) и ________________________________ (далее — Исполнитель), </w:t>
      </w:r>
    </w:p>
    <w:p w:rsidR="005B039B" w:rsidRDefault="00CE4E40">
      <w:pPr>
        <w:widowControl w:val="0"/>
        <w:spacing w:after="120"/>
        <w:ind w:left="3544" w:right="-360"/>
        <w:jc w:val="both"/>
        <w:rPr>
          <w:rFonts w:ascii="Sylfaen" w:hAnsi="Sylfaen" w:cs="Sylfaen"/>
          <w:sz w:val="16"/>
        </w:rPr>
      </w:pPr>
      <w:r>
        <w:rPr>
          <w:rFonts w:ascii="Sylfaen" w:hAnsi="Sylfaen" w:cs="Sylfaen"/>
          <w:sz w:val="16"/>
        </w:rPr>
        <w:t>имя Исполнителя</w:t>
      </w:r>
    </w:p>
    <w:p w:rsidR="005B039B" w:rsidRDefault="00CE4E40">
      <w:pPr>
        <w:widowControl w:val="0"/>
        <w:tabs>
          <w:tab w:val="left" w:pos="360"/>
          <w:tab w:val="left" w:pos="540"/>
        </w:tabs>
        <w:spacing w:after="160" w:line="360" w:lineRule="auto"/>
        <w:jc w:val="both"/>
        <w:rPr>
          <w:rFonts w:ascii="Sylfaen" w:hAnsi="Sylfaen" w:cs="Sylfaen"/>
        </w:rPr>
      </w:pPr>
      <w:r>
        <w:rPr>
          <w:rFonts w:ascii="Sylfaen" w:hAnsi="Sylfaen" w:cs="Sylfaen"/>
        </w:rPr>
        <w:t>Исполнитель _______ 20</w:t>
      </w:r>
      <w:r>
        <w:rPr>
          <w:rFonts w:ascii="Sylfaen" w:hAnsi="Sylfaen" w:cs="Sylfaen"/>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5B039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5B039B" w:rsidRDefault="00CE4E40">
            <w:pPr>
              <w:widowControl w:val="0"/>
              <w:spacing w:after="120"/>
              <w:jc w:val="center"/>
              <w:rPr>
                <w:rFonts w:ascii="Sylfaen" w:hAnsi="Sylfaen" w:cs="Sylfaen"/>
                <w:bCs/>
              </w:rPr>
            </w:pPr>
            <w:r>
              <w:rPr>
                <w:rFonts w:ascii="Sylfaen" w:hAnsi="Sylfaen" w:cs="Sylfaen"/>
              </w:rPr>
              <w:t>Услуги</w:t>
            </w:r>
          </w:p>
        </w:tc>
      </w:tr>
      <w:tr w:rsidR="005B039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5B039B" w:rsidRDefault="00CE4E40">
            <w:pPr>
              <w:widowControl w:val="0"/>
              <w:spacing w:after="120"/>
              <w:jc w:val="center"/>
              <w:rPr>
                <w:rFonts w:ascii="Sylfaen" w:hAnsi="Sylfaen" w:cs="Sylfaen"/>
              </w:rPr>
            </w:pPr>
            <w:r>
              <w:rPr>
                <w:rFonts w:ascii="Sylfaen" w:hAnsi="Sylfaen" w:cs="Sylfaen"/>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5B039B" w:rsidRDefault="00CE4E40">
            <w:pPr>
              <w:widowControl w:val="0"/>
              <w:spacing w:after="120"/>
              <w:jc w:val="center"/>
              <w:rPr>
                <w:rFonts w:ascii="Sylfaen" w:hAnsi="Sylfaen" w:cs="Sylfaen"/>
              </w:rPr>
            </w:pPr>
            <w:r>
              <w:rPr>
                <w:rFonts w:ascii="Sylfaen" w:hAnsi="Sylfaen" w:cs="Sylfaen"/>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5B039B" w:rsidRDefault="00CE4E40">
            <w:pPr>
              <w:widowControl w:val="0"/>
              <w:spacing w:after="120"/>
              <w:jc w:val="center"/>
              <w:rPr>
                <w:rFonts w:ascii="Sylfaen" w:hAnsi="Sylfaen" w:cs="Sylfaen"/>
              </w:rPr>
            </w:pPr>
            <w:r>
              <w:rPr>
                <w:rFonts w:ascii="Sylfaen" w:hAnsi="Sylfaen" w:cs="Sylfaen"/>
              </w:rPr>
              <w:t>объем (фактический)</w:t>
            </w:r>
          </w:p>
        </w:tc>
      </w:tr>
      <w:tr w:rsidR="005B039B">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5B039B" w:rsidRDefault="005B039B">
            <w:pPr>
              <w:widowControl w:val="0"/>
              <w:spacing w:after="120"/>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5B039B" w:rsidRDefault="005B039B">
            <w:pPr>
              <w:widowControl w:val="0"/>
              <w:spacing w:after="120"/>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5B039B" w:rsidRDefault="005B039B">
            <w:pPr>
              <w:widowControl w:val="0"/>
              <w:spacing w:after="120"/>
              <w:rPr>
                <w:rFonts w:ascii="Sylfaen" w:hAnsi="Sylfaen" w:cs="Sylfaen"/>
              </w:rPr>
            </w:pPr>
          </w:p>
        </w:tc>
      </w:tr>
      <w:tr w:rsidR="005B039B">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5B039B" w:rsidRDefault="005B039B">
            <w:pPr>
              <w:widowControl w:val="0"/>
              <w:spacing w:after="120"/>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5B039B" w:rsidRDefault="005B039B">
            <w:pPr>
              <w:widowControl w:val="0"/>
              <w:spacing w:after="120"/>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5B039B" w:rsidRDefault="005B039B">
            <w:pPr>
              <w:widowControl w:val="0"/>
              <w:spacing w:after="120"/>
              <w:rPr>
                <w:rFonts w:ascii="Sylfaen" w:hAnsi="Sylfaen" w:cs="Sylfaen"/>
              </w:rPr>
            </w:pPr>
          </w:p>
        </w:tc>
      </w:tr>
    </w:tbl>
    <w:p w:rsidR="005B039B" w:rsidRDefault="00CE4E40">
      <w:pPr>
        <w:widowControl w:val="0"/>
        <w:spacing w:after="160" w:line="360" w:lineRule="auto"/>
        <w:ind w:firstLine="567"/>
        <w:jc w:val="both"/>
        <w:rPr>
          <w:rFonts w:ascii="Sylfaen" w:hAnsi="Sylfaen" w:cs="Sylfaen"/>
        </w:rPr>
      </w:pPr>
      <w:r>
        <w:rPr>
          <w:rFonts w:ascii="Sylfaen" w:hAnsi="Sylfaen" w:cs="Sylfaen"/>
        </w:rPr>
        <w:t>Настоящий акт составлен в 2 экземплярах, каждой из сторон предоставляется по одному экземпляру.</w:t>
      </w:r>
    </w:p>
    <w:p w:rsidR="005B039B" w:rsidRDefault="00CE4E40">
      <w:pPr>
        <w:rPr>
          <w:rFonts w:ascii="Sylfaen" w:hAnsi="Sylfaen" w:cs="Sylfaen"/>
        </w:rPr>
      </w:pPr>
      <w:r>
        <w:rPr>
          <w:rFonts w:ascii="Sylfaen" w:hAnsi="Sylfaen" w:cs="Sylfaen"/>
        </w:rPr>
        <w:br w:type="page"/>
      </w:r>
    </w:p>
    <w:p w:rsidR="005B039B" w:rsidRDefault="00CE4E40">
      <w:pPr>
        <w:widowControl w:val="0"/>
        <w:spacing w:after="160" w:line="360" w:lineRule="auto"/>
        <w:jc w:val="center"/>
        <w:rPr>
          <w:rFonts w:ascii="Sylfaen" w:hAnsi="Sylfaen" w:cs="Sylfaen"/>
        </w:rPr>
      </w:pPr>
      <w:r>
        <w:rPr>
          <w:rFonts w:ascii="Sylfaen" w:hAnsi="Sylfaen" w:cs="Sylfaen"/>
        </w:rPr>
        <w:lastRenderedPageBreak/>
        <w:t>СТОРОНЫ</w:t>
      </w:r>
    </w:p>
    <w:p w:rsidR="005B039B" w:rsidRDefault="005B039B">
      <w:pPr>
        <w:widowControl w:val="0"/>
        <w:tabs>
          <w:tab w:val="left" w:pos="360"/>
          <w:tab w:val="left" w:pos="540"/>
        </w:tabs>
        <w:spacing w:after="160" w:line="360" w:lineRule="auto"/>
        <w:rPr>
          <w:rFonts w:ascii="Sylfaen" w:hAnsi="Sylfaen" w:cs="Sylfaen"/>
        </w:rPr>
      </w:pPr>
    </w:p>
    <w:tbl>
      <w:tblPr>
        <w:tblW w:w="0" w:type="auto"/>
        <w:tblLook w:val="04A0" w:firstRow="1" w:lastRow="0" w:firstColumn="1" w:lastColumn="0" w:noHBand="0" w:noVBand="1"/>
      </w:tblPr>
      <w:tblGrid>
        <w:gridCol w:w="4430"/>
        <w:gridCol w:w="4856"/>
      </w:tblGrid>
      <w:tr w:rsidR="005B039B">
        <w:tc>
          <w:tcPr>
            <w:tcW w:w="4785" w:type="dxa"/>
          </w:tcPr>
          <w:p w:rsidR="005B039B" w:rsidRDefault="00CE4E40">
            <w:pPr>
              <w:widowControl w:val="0"/>
              <w:tabs>
                <w:tab w:val="left" w:pos="360"/>
                <w:tab w:val="left" w:pos="540"/>
              </w:tabs>
              <w:spacing w:after="160" w:line="360" w:lineRule="auto"/>
              <w:jc w:val="center"/>
              <w:rPr>
                <w:rFonts w:ascii="Sylfaen" w:hAnsi="Sylfaen" w:cs="Sylfaen"/>
                <w:b/>
                <w:bCs/>
              </w:rPr>
            </w:pPr>
            <w:r>
              <w:rPr>
                <w:rFonts w:ascii="Sylfaen" w:hAnsi="Sylfaen" w:cs="Sylfaen"/>
                <w:b/>
              </w:rPr>
              <w:t>Сдал</w:t>
            </w:r>
          </w:p>
        </w:tc>
        <w:tc>
          <w:tcPr>
            <w:tcW w:w="5223" w:type="dxa"/>
          </w:tcPr>
          <w:p w:rsidR="005B039B" w:rsidRDefault="00CE4E40">
            <w:pPr>
              <w:widowControl w:val="0"/>
              <w:tabs>
                <w:tab w:val="left" w:pos="360"/>
                <w:tab w:val="left" w:pos="540"/>
              </w:tabs>
              <w:spacing w:after="160" w:line="360" w:lineRule="auto"/>
              <w:jc w:val="center"/>
              <w:rPr>
                <w:rFonts w:ascii="Sylfaen" w:hAnsi="Sylfaen" w:cs="Sylfaen"/>
                <w:b/>
                <w:bCs/>
              </w:rPr>
            </w:pPr>
            <w:r>
              <w:rPr>
                <w:rFonts w:ascii="Sylfaen" w:hAnsi="Sylfaen" w:cs="Sylfaen"/>
                <w:b/>
              </w:rPr>
              <w:t xml:space="preserve"> Принял</w:t>
            </w:r>
          </w:p>
        </w:tc>
      </w:tr>
    </w:tbl>
    <w:p w:rsidR="005B039B" w:rsidRDefault="00CE4E40">
      <w:pPr>
        <w:widowControl w:val="0"/>
        <w:tabs>
          <w:tab w:val="left" w:pos="360"/>
          <w:tab w:val="left" w:pos="540"/>
        </w:tabs>
        <w:spacing w:after="160" w:line="360" w:lineRule="auto"/>
        <w:jc w:val="right"/>
        <w:rPr>
          <w:rFonts w:ascii="Sylfaen" w:hAnsi="Sylfaen" w:cs="Sylfaen"/>
        </w:rPr>
      </w:pPr>
      <w:r>
        <w:rPr>
          <w:rFonts w:ascii="Sylfaen" w:hAnsi="Sylfaen" w:cs="Sylfaen"/>
        </w:rPr>
        <w:t>представитель, спроектировавший заявку:</w:t>
      </w:r>
    </w:p>
    <w:p w:rsidR="005B039B" w:rsidRDefault="005B039B">
      <w:pPr>
        <w:widowControl w:val="0"/>
        <w:tabs>
          <w:tab w:val="left" w:pos="360"/>
          <w:tab w:val="left" w:pos="540"/>
        </w:tabs>
        <w:spacing w:after="160" w:line="360" w:lineRule="auto"/>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039B">
        <w:trPr>
          <w:tblCellSpacing w:w="7" w:type="dxa"/>
          <w:jc w:val="center"/>
        </w:trPr>
        <w:tc>
          <w:tcPr>
            <w:tcW w:w="0" w:type="auto"/>
            <w:vAlign w:val="center"/>
          </w:tcPr>
          <w:p w:rsidR="005B039B" w:rsidRDefault="00CE4E40">
            <w:pPr>
              <w:widowControl w:val="0"/>
              <w:jc w:val="center"/>
              <w:rPr>
                <w:rFonts w:ascii="Sylfaen" w:hAnsi="Sylfaen" w:cs="Sylfaen"/>
                <w:color w:val="000000"/>
              </w:rPr>
            </w:pPr>
            <w:r>
              <w:rPr>
                <w:rFonts w:ascii="Sylfaen" w:hAnsi="Sylfaen" w:cs="Sylfaen"/>
                <w:color w:val="000000"/>
              </w:rPr>
              <w:t xml:space="preserve">___________________________ </w:t>
            </w:r>
          </w:p>
          <w:p w:rsidR="005B039B" w:rsidRDefault="00CE4E40">
            <w:pPr>
              <w:widowControl w:val="0"/>
              <w:spacing w:after="160" w:line="360" w:lineRule="auto"/>
              <w:jc w:val="center"/>
              <w:rPr>
                <w:rFonts w:ascii="Sylfaen" w:hAnsi="Sylfaen" w:cs="Sylfaen"/>
                <w:color w:val="000000"/>
                <w:vertAlign w:val="superscript"/>
              </w:rPr>
            </w:pPr>
            <w:r>
              <w:rPr>
                <w:rFonts w:ascii="Sylfaen" w:hAnsi="Sylfaen" w:cs="Sylfaen"/>
                <w:color w:val="000000"/>
                <w:vertAlign w:val="superscript"/>
              </w:rPr>
              <w:t>фамилия, имя</w:t>
            </w:r>
          </w:p>
        </w:tc>
        <w:tc>
          <w:tcPr>
            <w:tcW w:w="0" w:type="auto"/>
            <w:vAlign w:val="center"/>
          </w:tcPr>
          <w:p w:rsidR="005B039B" w:rsidRDefault="00CE4E40">
            <w:pPr>
              <w:widowControl w:val="0"/>
              <w:jc w:val="center"/>
              <w:rPr>
                <w:rFonts w:ascii="Sylfaen" w:hAnsi="Sylfaen" w:cs="Sylfaen"/>
                <w:color w:val="000000"/>
              </w:rPr>
            </w:pPr>
            <w:r>
              <w:rPr>
                <w:rFonts w:ascii="Sylfaen" w:hAnsi="Sylfaen" w:cs="Sylfaen"/>
                <w:color w:val="000000"/>
              </w:rPr>
              <w:t>___________________________</w:t>
            </w:r>
          </w:p>
          <w:p w:rsidR="005B039B" w:rsidRDefault="00CE4E40">
            <w:pPr>
              <w:widowControl w:val="0"/>
              <w:spacing w:after="160" w:line="360" w:lineRule="auto"/>
              <w:jc w:val="center"/>
              <w:rPr>
                <w:rFonts w:ascii="Sylfaen" w:hAnsi="Sylfaen" w:cs="Sylfaen"/>
                <w:color w:val="000000"/>
                <w:vertAlign w:val="superscript"/>
              </w:rPr>
            </w:pPr>
            <w:r>
              <w:rPr>
                <w:rFonts w:ascii="Sylfaen" w:hAnsi="Sylfaen" w:cs="Sylfaen"/>
                <w:color w:val="000000"/>
                <w:vertAlign w:val="superscript"/>
              </w:rPr>
              <w:t>фамилия, имя</w:t>
            </w:r>
          </w:p>
        </w:tc>
      </w:tr>
      <w:tr w:rsidR="005B039B">
        <w:trPr>
          <w:tblCellSpacing w:w="7" w:type="dxa"/>
          <w:jc w:val="center"/>
        </w:trPr>
        <w:tc>
          <w:tcPr>
            <w:tcW w:w="0" w:type="auto"/>
            <w:vAlign w:val="center"/>
          </w:tcPr>
          <w:p w:rsidR="005B039B" w:rsidRDefault="00CE4E40">
            <w:pPr>
              <w:widowControl w:val="0"/>
              <w:jc w:val="center"/>
              <w:rPr>
                <w:rFonts w:ascii="Sylfaen" w:hAnsi="Sylfaen" w:cs="Sylfaen"/>
                <w:color w:val="000000"/>
              </w:rPr>
            </w:pPr>
            <w:r>
              <w:rPr>
                <w:rFonts w:ascii="Sylfaen" w:hAnsi="Sylfaen" w:cs="Sylfaen"/>
                <w:color w:val="000000"/>
              </w:rPr>
              <w:t xml:space="preserve">___________________________ </w:t>
            </w:r>
          </w:p>
          <w:p w:rsidR="005B039B" w:rsidRDefault="00CE4E40">
            <w:pPr>
              <w:widowControl w:val="0"/>
              <w:spacing w:after="160" w:line="360" w:lineRule="auto"/>
              <w:jc w:val="center"/>
              <w:rPr>
                <w:rFonts w:ascii="Sylfaen" w:hAnsi="Sylfaen" w:cs="Sylfaen"/>
                <w:color w:val="000000"/>
                <w:vertAlign w:val="superscript"/>
              </w:rPr>
            </w:pPr>
            <w:r>
              <w:rPr>
                <w:rFonts w:ascii="Sylfaen" w:hAnsi="Sylfaen" w:cs="Sylfaen"/>
                <w:color w:val="000000"/>
                <w:vertAlign w:val="superscript"/>
              </w:rPr>
              <w:t>подпись</w:t>
            </w:r>
          </w:p>
        </w:tc>
        <w:tc>
          <w:tcPr>
            <w:tcW w:w="0" w:type="auto"/>
            <w:vAlign w:val="center"/>
          </w:tcPr>
          <w:p w:rsidR="005B039B" w:rsidRDefault="00CE4E40">
            <w:pPr>
              <w:widowControl w:val="0"/>
              <w:jc w:val="center"/>
              <w:rPr>
                <w:rFonts w:ascii="Sylfaen" w:hAnsi="Sylfaen" w:cs="Sylfaen"/>
                <w:color w:val="000000"/>
              </w:rPr>
            </w:pPr>
            <w:r>
              <w:rPr>
                <w:rFonts w:ascii="Sylfaen" w:hAnsi="Sylfaen" w:cs="Sylfaen"/>
                <w:color w:val="000000"/>
              </w:rPr>
              <w:t>___________________________</w:t>
            </w:r>
          </w:p>
          <w:p w:rsidR="005B039B" w:rsidRDefault="00CE4E40">
            <w:pPr>
              <w:widowControl w:val="0"/>
              <w:spacing w:after="160" w:line="360" w:lineRule="auto"/>
              <w:jc w:val="center"/>
              <w:rPr>
                <w:rFonts w:ascii="Sylfaen" w:hAnsi="Sylfaen" w:cs="Sylfaen"/>
                <w:color w:val="000000"/>
                <w:vertAlign w:val="superscript"/>
              </w:rPr>
            </w:pPr>
            <w:r>
              <w:rPr>
                <w:rFonts w:ascii="Sylfaen" w:hAnsi="Sylfaen" w:cs="Sylfaen"/>
                <w:color w:val="000000"/>
                <w:vertAlign w:val="superscript"/>
              </w:rPr>
              <w:t>подпись</w:t>
            </w:r>
          </w:p>
        </w:tc>
      </w:tr>
      <w:tr w:rsidR="005B039B">
        <w:trPr>
          <w:tblCellSpacing w:w="7" w:type="dxa"/>
          <w:jc w:val="center"/>
        </w:trPr>
        <w:tc>
          <w:tcPr>
            <w:tcW w:w="0" w:type="auto"/>
            <w:vAlign w:val="center"/>
          </w:tcPr>
          <w:p w:rsidR="005B039B" w:rsidRDefault="00CE4E40">
            <w:pPr>
              <w:widowControl w:val="0"/>
              <w:spacing w:after="160" w:line="360" w:lineRule="auto"/>
              <w:rPr>
                <w:rFonts w:ascii="Sylfaen" w:hAnsi="Sylfaen" w:cs="Sylfaen"/>
                <w:color w:val="000000"/>
              </w:rPr>
            </w:pPr>
            <w:r>
              <w:rPr>
                <w:rFonts w:ascii="Sylfaen" w:hAnsi="Sylfaen" w:cs="Sylfaen"/>
                <w:color w:val="000000"/>
              </w:rPr>
              <w:t xml:space="preserve"> </w:t>
            </w:r>
          </w:p>
        </w:tc>
        <w:tc>
          <w:tcPr>
            <w:tcW w:w="0" w:type="auto"/>
            <w:vAlign w:val="center"/>
          </w:tcPr>
          <w:p w:rsidR="005B039B" w:rsidRDefault="005B039B">
            <w:pPr>
              <w:widowControl w:val="0"/>
              <w:spacing w:after="160" w:line="360" w:lineRule="auto"/>
              <w:rPr>
                <w:rFonts w:ascii="Sylfaen" w:hAnsi="Sylfaen" w:cs="Sylfaen"/>
                <w:color w:val="000000"/>
              </w:rPr>
            </w:pPr>
          </w:p>
        </w:tc>
      </w:tr>
    </w:tbl>
    <w:p w:rsidR="005B039B" w:rsidRDefault="005B039B">
      <w:pPr>
        <w:widowControl w:val="0"/>
        <w:spacing w:after="160" w:line="360" w:lineRule="auto"/>
        <w:ind w:left="-142" w:firstLine="142"/>
        <w:jc w:val="center"/>
        <w:rPr>
          <w:rFonts w:ascii="Sylfaen" w:hAnsi="Sylfaen" w:cs="Sylfaen"/>
          <w:b/>
        </w:rPr>
      </w:pPr>
    </w:p>
    <w:p w:rsidR="005B039B" w:rsidRDefault="005B039B">
      <w:pPr>
        <w:pStyle w:val="norm"/>
        <w:widowControl w:val="0"/>
        <w:spacing w:after="160" w:line="360" w:lineRule="auto"/>
        <w:ind w:firstLine="284"/>
        <w:jc w:val="center"/>
        <w:rPr>
          <w:rFonts w:ascii="Sylfaen" w:hAnsi="Sylfaen" w:cs="Sylfaen"/>
          <w:b/>
          <w:sz w:val="24"/>
          <w:szCs w:val="24"/>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5B039B">
      <w:pPr>
        <w:widowControl w:val="0"/>
        <w:spacing w:after="160"/>
        <w:ind w:left="-142" w:firstLine="142"/>
        <w:jc w:val="center"/>
        <w:rPr>
          <w:rFonts w:ascii="Sylfaen" w:hAnsi="Sylfaen" w:cs="Sylfaen"/>
          <w:i/>
          <w:lang w:val="en-US"/>
        </w:rPr>
      </w:pPr>
    </w:p>
    <w:p w:rsidR="005B039B" w:rsidRDefault="00CE4E40">
      <w:pPr>
        <w:widowControl w:val="0"/>
        <w:jc w:val="right"/>
        <w:rPr>
          <w:rFonts w:ascii="Sylfaen" w:hAnsi="Sylfaen" w:cs="Sylfaen"/>
          <w:i/>
        </w:rPr>
      </w:pPr>
      <w:r>
        <w:rPr>
          <w:rFonts w:ascii="Sylfaen" w:hAnsi="Sylfaen" w:cs="Sylfaen"/>
          <w:i/>
        </w:rPr>
        <w:t>Приложение №</w:t>
      </w:r>
      <w:r>
        <w:rPr>
          <w:rFonts w:ascii="Sylfaen" w:hAnsi="Sylfaen" w:cs="Sylfaen"/>
          <w:i/>
        </w:rPr>
        <w:t xml:space="preserve"> 4</w:t>
      </w:r>
    </w:p>
    <w:p w:rsidR="005B039B" w:rsidRDefault="00CE4E40">
      <w:pPr>
        <w:widowControl w:val="0"/>
        <w:jc w:val="right"/>
        <w:rPr>
          <w:rFonts w:ascii="Sylfaen" w:hAnsi="Sylfaen" w:cs="Sylfaen"/>
          <w:i/>
        </w:rPr>
      </w:pPr>
      <w:r>
        <w:rPr>
          <w:rFonts w:ascii="Sylfaen" w:hAnsi="Sylfaen" w:cs="Sylfaen"/>
          <w:i/>
        </w:rPr>
        <w:t>к Договору под кодом</w:t>
      </w:r>
      <w:r>
        <w:rPr>
          <w:rFonts w:ascii="Sylfaen" w:hAnsi="Sylfaen" w:cs="Sylfaen"/>
          <w:i/>
          <w:lang w:val="hy-AM"/>
        </w:rPr>
        <w:t xml:space="preserve"> «      »</w:t>
      </w:r>
      <w:r>
        <w:rPr>
          <w:rFonts w:ascii="Sylfaen" w:hAnsi="Sylfaen" w:cs="Sylfaen"/>
          <w:i/>
        </w:rPr>
        <w:t xml:space="preserve"> </w:t>
      </w:r>
      <w:r>
        <w:rPr>
          <w:rFonts w:ascii="Sylfaen" w:hAnsi="Sylfaen" w:cs="Sylfaen"/>
          <w:i/>
        </w:rPr>
        <w:br/>
        <w:t>заключенному "</w:t>
      </w:r>
      <w:r>
        <w:rPr>
          <w:rFonts w:ascii="Sylfaen" w:hAnsi="Sylfaen" w:cs="Sylfaen"/>
          <w:i/>
        </w:rPr>
        <w:tab/>
        <w:t xml:space="preserve"> "</w:t>
      </w:r>
      <w:r>
        <w:rPr>
          <w:rFonts w:ascii="Sylfaen" w:hAnsi="Sylfaen" w:cs="Sylfaen"/>
          <w:i/>
        </w:rPr>
        <w:tab/>
        <w:t>20</w:t>
      </w:r>
      <w:r>
        <w:rPr>
          <w:rFonts w:ascii="Sylfaen" w:hAnsi="Sylfaen" w:cs="Sylfaen"/>
          <w:i/>
        </w:rPr>
        <w:tab/>
        <w:t xml:space="preserve">  г.</w:t>
      </w:r>
    </w:p>
    <w:p w:rsidR="005B039B" w:rsidRDefault="005B039B">
      <w:pPr>
        <w:jc w:val="center"/>
        <w:rPr>
          <w:rFonts w:ascii="Sylfaen" w:hAnsi="Sylfaen" w:cs="Sylfaen"/>
        </w:rPr>
      </w:pPr>
    </w:p>
    <w:p w:rsidR="005B039B" w:rsidRDefault="00CE4E40">
      <w:pPr>
        <w:jc w:val="center"/>
        <w:rPr>
          <w:rFonts w:ascii="Sylfaen" w:hAnsi="Sylfaen" w:cs="Sylfaen"/>
        </w:rPr>
      </w:pPr>
      <w:r>
        <w:rPr>
          <w:rFonts w:ascii="Sylfaen" w:hAnsi="Sylfaen" w:cs="Sylfaen"/>
        </w:rPr>
        <w:t>УВЕДОМЛЕНИЕ</w:t>
      </w:r>
    </w:p>
    <w:p w:rsidR="005B039B" w:rsidRDefault="005B039B">
      <w:pPr>
        <w:jc w:val="center"/>
        <w:rPr>
          <w:rFonts w:ascii="Sylfaen" w:hAnsi="Sylfaen" w:cs="Sylfaen"/>
          <w:lang w:val="hy-AM"/>
        </w:rPr>
      </w:pPr>
    </w:p>
    <w:p w:rsidR="005B039B" w:rsidRDefault="00CE4E40">
      <w:pPr>
        <w:rPr>
          <w:rFonts w:ascii="Sylfaen" w:hAnsi="Sylfaen" w:cs="Sylfaen"/>
          <w:sz w:val="20"/>
          <w:szCs w:val="20"/>
          <w:lang w:val="es-ES"/>
        </w:rPr>
      </w:pPr>
      <w:r>
        <w:rPr>
          <w:rFonts w:ascii="Sylfaen" w:hAnsi="Sylfaen" w:cs="Sylfaen"/>
          <w:u w:val="single"/>
          <w:lang w:val="es-ES"/>
        </w:rPr>
        <w:t xml:space="preserve">                                                             </w:t>
      </w:r>
      <w:r>
        <w:rPr>
          <w:rFonts w:ascii="Sylfaen" w:hAnsi="Sylfaen" w:cs="Sylfaen"/>
          <w:u w:val="single"/>
          <w:lang w:val="es-ES"/>
        </w:rPr>
        <w:tab/>
      </w:r>
      <w:r>
        <w:rPr>
          <w:rFonts w:ascii="Sylfaen" w:hAnsi="Sylfaen" w:cs="Sylfaen"/>
          <w:u w:val="single"/>
          <w:lang w:val="es-ES"/>
        </w:rPr>
        <w:tab/>
        <w:t xml:space="preserve">       </w:t>
      </w:r>
      <w:r>
        <w:rPr>
          <w:rFonts w:ascii="Sylfaen" w:hAnsi="Sylfaen" w:cs="Sylfaen"/>
          <w:lang w:val="es-ES"/>
        </w:rPr>
        <w:t xml:space="preserve"> </w:t>
      </w:r>
      <w:r>
        <w:rPr>
          <w:rFonts w:ascii="Sylfaen" w:hAnsi="Sylfaen" w:cs="Sylfaen"/>
        </w:rPr>
        <w:t>з</w:t>
      </w:r>
      <w:r>
        <w:rPr>
          <w:rFonts w:ascii="Sylfaen" w:hAnsi="Sylfaen" w:cs="Sylfaen"/>
          <w:sz w:val="20"/>
          <w:szCs w:val="20"/>
        </w:rPr>
        <w:t>аявляет, что:</w:t>
      </w:r>
      <w:r>
        <w:rPr>
          <w:rFonts w:ascii="Sylfaen" w:hAnsi="Sylfaen" w:cs="Sylfaen"/>
          <w:sz w:val="20"/>
          <w:szCs w:val="20"/>
          <w:lang w:val="es-ES"/>
        </w:rPr>
        <w:t xml:space="preserve">  </w:t>
      </w:r>
    </w:p>
    <w:p w:rsidR="005B039B" w:rsidRDefault="00CE4E40">
      <w:pPr>
        <w:rPr>
          <w:rFonts w:ascii="Sylfaen" w:hAnsi="Sylfaen" w:cs="Sylfaen"/>
          <w:vertAlign w:val="superscript"/>
          <w:lang w:val="es-ES"/>
        </w:rPr>
      </w:pPr>
      <w:r>
        <w:rPr>
          <w:rFonts w:ascii="Sylfaen" w:hAnsi="Sylfaen" w:cs="Sylfaen"/>
          <w:vertAlign w:val="superscript"/>
          <w:lang w:val="es-ES"/>
        </w:rPr>
        <w:t xml:space="preserve">               </w:t>
      </w:r>
      <w:r>
        <w:rPr>
          <w:rFonts w:ascii="Sylfaen" w:hAnsi="Sylfaen" w:cs="Sylfaen"/>
          <w:lang w:val="es-ES"/>
        </w:rPr>
        <w:t xml:space="preserve">     </w:t>
      </w:r>
      <w:r>
        <w:rPr>
          <w:rFonts w:ascii="Sylfaen" w:hAnsi="Sylfaen" w:cs="Sylfaen"/>
          <w:vertAlign w:val="superscript"/>
        </w:rPr>
        <w:t>название</w:t>
      </w:r>
      <w:r>
        <w:rPr>
          <w:rFonts w:ascii="Sylfaen" w:hAnsi="Sylfaen" w:cs="Sylfaen"/>
          <w:vertAlign w:val="superscript"/>
          <w:lang w:val="es-ES"/>
        </w:rPr>
        <w:t xml:space="preserve"> финансового агента</w:t>
      </w:r>
    </w:p>
    <w:p w:rsidR="005B039B" w:rsidRDefault="005B039B">
      <w:pPr>
        <w:rPr>
          <w:rFonts w:ascii="Sylfaen" w:hAnsi="Sylfaen" w:cs="Sylfaen"/>
          <w:vertAlign w:val="superscript"/>
          <w:lang w:val="es-ES"/>
        </w:rPr>
      </w:pPr>
    </w:p>
    <w:p w:rsidR="005B039B" w:rsidRDefault="00CE4E40">
      <w:pPr>
        <w:pStyle w:val="ListParagraph"/>
        <w:numPr>
          <w:ilvl w:val="0"/>
          <w:numId w:val="11"/>
        </w:numPr>
        <w:contextualSpacing/>
        <w:jc w:val="both"/>
        <w:rPr>
          <w:rFonts w:ascii="Sylfaen" w:hAnsi="Sylfaen" w:cs="Sylfaen"/>
          <w:u w:val="single"/>
          <w:lang w:val="es-ES"/>
        </w:rPr>
      </w:pPr>
      <w:r>
        <w:rPr>
          <w:rFonts w:ascii="Sylfaen" w:hAnsi="Sylfaen" w:cs="Sylfaen"/>
          <w:sz w:val="20"/>
          <w:szCs w:val="20"/>
        </w:rPr>
        <w:t>В рамках заключенного между</w:t>
      </w:r>
      <w:r>
        <w:rPr>
          <w:rFonts w:ascii="Sylfaen" w:hAnsi="Sylfaen" w:cs="Sylfaen"/>
        </w:rPr>
        <w:t xml:space="preserve"> -------------------------</w:t>
      </w:r>
      <w:r>
        <w:rPr>
          <w:rFonts w:ascii="Sylfaen" w:hAnsi="Sylfaen" w:cs="Sylfaen"/>
          <w:lang w:val="hy-AM"/>
        </w:rPr>
        <w:t xml:space="preserve"> </w:t>
      </w:r>
      <w:r>
        <w:rPr>
          <w:rFonts w:ascii="Sylfaen" w:hAnsi="Sylfaen" w:cs="Sylfaen"/>
          <w:sz w:val="20"/>
          <w:szCs w:val="20"/>
        </w:rPr>
        <w:t>- ом   и</w:t>
      </w:r>
      <w:r>
        <w:rPr>
          <w:rFonts w:ascii="Sylfaen" w:hAnsi="Sylfaen" w:cs="Sylfaen"/>
        </w:rPr>
        <w:t xml:space="preserve"> ---------------------------- </w:t>
      </w:r>
      <w:r>
        <w:rPr>
          <w:rFonts w:ascii="Sylfaen" w:hAnsi="Sylfaen" w:cs="Sylfaen"/>
          <w:sz w:val="20"/>
          <w:szCs w:val="20"/>
        </w:rPr>
        <w:t>-ом</w:t>
      </w:r>
      <w:r>
        <w:rPr>
          <w:rFonts w:ascii="Sylfaen" w:hAnsi="Sylfaen" w:cs="Sylfaen"/>
        </w:rPr>
        <w:t xml:space="preserve">                              </w:t>
      </w:r>
    </w:p>
    <w:p w:rsidR="005B039B" w:rsidRDefault="00CE4E40">
      <w:pPr>
        <w:rPr>
          <w:rFonts w:ascii="Sylfaen" w:hAnsi="Sylfaen" w:cs="Sylfaen"/>
          <w:vertAlign w:val="superscript"/>
        </w:rPr>
      </w:pPr>
      <w:r>
        <w:rPr>
          <w:rFonts w:ascii="Sylfaen" w:hAnsi="Sylfaen" w:cs="Sylfaen"/>
          <w:vertAlign w:val="superscript"/>
          <w:lang w:val="es-ES"/>
        </w:rPr>
        <w:t xml:space="preserve">                                                                                         </w:t>
      </w:r>
      <w:r>
        <w:rPr>
          <w:rFonts w:ascii="Sylfaen" w:hAnsi="Sylfaen" w:cs="Sylfaen"/>
          <w:vertAlign w:val="superscript"/>
        </w:rPr>
        <w:t xml:space="preserve"> название</w:t>
      </w:r>
      <w:r>
        <w:rPr>
          <w:rFonts w:ascii="Sylfaen" w:hAnsi="Sylfaen" w:cs="Sylfaen"/>
          <w:vertAlign w:val="superscript"/>
          <w:lang w:val="es-ES"/>
        </w:rPr>
        <w:t xml:space="preserve"> </w:t>
      </w:r>
      <w:r>
        <w:rPr>
          <w:rFonts w:ascii="Sylfaen" w:hAnsi="Sylfaen" w:cs="Sylfaen"/>
          <w:vertAlign w:val="superscript"/>
        </w:rPr>
        <w:t>заказчика</w:t>
      </w:r>
      <w:r>
        <w:rPr>
          <w:rFonts w:ascii="Sylfaen" w:hAnsi="Sylfaen" w:cs="Sylfaen"/>
          <w:vertAlign w:val="superscript"/>
          <w:lang w:val="es-ES"/>
        </w:rPr>
        <w:t xml:space="preserve"> </w:t>
      </w:r>
      <w:r>
        <w:rPr>
          <w:rFonts w:ascii="Sylfaen" w:hAnsi="Sylfaen" w:cs="Sylfaen"/>
          <w:vertAlign w:val="superscript"/>
        </w:rPr>
        <w:t xml:space="preserve">                       </w:t>
      </w:r>
      <w:r>
        <w:rPr>
          <w:rFonts w:ascii="Sylfaen" w:hAnsi="Sylfaen" w:cs="Sylfaen"/>
          <w:vertAlign w:val="superscript"/>
          <w:lang w:val="hy-AM"/>
        </w:rPr>
        <w:t xml:space="preserve">           </w:t>
      </w:r>
      <w:r>
        <w:rPr>
          <w:rFonts w:ascii="Sylfaen" w:hAnsi="Sylfaen" w:cs="Sylfaen"/>
          <w:vertAlign w:val="superscript"/>
        </w:rPr>
        <w:t xml:space="preserve">        назван</w:t>
      </w:r>
      <w:r>
        <w:rPr>
          <w:rFonts w:ascii="Sylfaen" w:hAnsi="Sylfaen" w:cs="Sylfaen"/>
          <w:vertAlign w:val="superscript"/>
        </w:rPr>
        <w:t>ие</w:t>
      </w:r>
      <w:r>
        <w:rPr>
          <w:rFonts w:ascii="Sylfaen" w:hAnsi="Sylfaen" w:cs="Sylfaen"/>
          <w:vertAlign w:val="superscript"/>
          <w:lang w:val="es-ES"/>
        </w:rPr>
        <w:t xml:space="preserve"> </w:t>
      </w:r>
      <w:r>
        <w:rPr>
          <w:rFonts w:ascii="Sylfaen" w:hAnsi="Sylfaen" w:cs="Sylfaen"/>
          <w:vertAlign w:val="superscript"/>
        </w:rPr>
        <w:t>исполнителя</w:t>
      </w:r>
    </w:p>
    <w:p w:rsidR="005B039B" w:rsidRDefault="00CE4E40">
      <w:pPr>
        <w:rPr>
          <w:rFonts w:ascii="Sylfaen" w:hAnsi="Sylfaen" w:cs="Sylfaen"/>
          <w:vertAlign w:val="superscript"/>
        </w:rPr>
      </w:pPr>
      <w:r>
        <w:rPr>
          <w:rFonts w:ascii="Sylfaen" w:hAnsi="Sylfaen" w:cs="Sylfaen"/>
          <w:sz w:val="20"/>
          <w:szCs w:val="20"/>
          <w:lang w:val="es-ES"/>
        </w:rPr>
        <w:t xml:space="preserve">   «--»</w:t>
      </w:r>
      <w:r>
        <w:rPr>
          <w:rFonts w:ascii="Sylfaen" w:hAnsi="Sylfaen" w:cs="Sylfaen"/>
          <w:sz w:val="20"/>
          <w:szCs w:val="20"/>
        </w:rPr>
        <w:t xml:space="preserve"> </w:t>
      </w:r>
      <w:r>
        <w:rPr>
          <w:rFonts w:ascii="Sylfaen" w:hAnsi="Sylfaen" w:cs="Sylfaen"/>
          <w:sz w:val="20"/>
          <w:szCs w:val="20"/>
          <w:lang w:val="es-ES"/>
        </w:rPr>
        <w:t>20</w:t>
      </w:r>
      <w:r>
        <w:rPr>
          <w:rFonts w:ascii="Sylfaen" w:hAnsi="Sylfaen" w:cs="Sylfaen"/>
          <w:sz w:val="20"/>
          <w:szCs w:val="20"/>
        </w:rPr>
        <w:t>г</w:t>
      </w:r>
      <w:r>
        <w:rPr>
          <w:rFonts w:ascii="Sylfaen" w:hAnsi="Sylfaen" w:cs="Sylfaen"/>
          <w:sz w:val="20"/>
          <w:szCs w:val="20"/>
          <w:lang w:val="es-ES"/>
        </w:rPr>
        <w:t>.</w:t>
      </w:r>
      <w:r>
        <w:rPr>
          <w:rFonts w:ascii="Sylfaen" w:hAnsi="Sylfaen" w:cs="Sylfaen"/>
          <w:sz w:val="20"/>
          <w:szCs w:val="20"/>
        </w:rPr>
        <w:t xml:space="preserve">договора под кодом </w:t>
      </w:r>
      <w:r>
        <w:rPr>
          <w:rFonts w:ascii="Sylfaen" w:hAnsi="Sylfaen" w:cs="Sylfaen"/>
          <w:sz w:val="20"/>
          <w:szCs w:val="20"/>
          <w:lang w:val="es-ES"/>
        </w:rPr>
        <w:t xml:space="preserve"> </w:t>
      </w:r>
      <w:r>
        <w:rPr>
          <w:rFonts w:ascii="Sylfaen" w:hAnsi="Sylfaen" w:cs="Sylfaen"/>
          <w:i/>
          <w:sz w:val="20"/>
          <w:szCs w:val="20"/>
          <w:lang w:val="af-ZA"/>
        </w:rPr>
        <w:t>___</w:t>
      </w:r>
      <w:r>
        <w:rPr>
          <w:rFonts w:ascii="Sylfaen" w:hAnsi="Sylfaen" w:cs="Sylfaen"/>
          <w:i/>
          <w:sz w:val="20"/>
          <w:szCs w:val="20"/>
          <w:shd w:val="clear" w:color="auto" w:fill="FFFFFF"/>
          <w:lang w:val="hy-AM"/>
        </w:rPr>
        <w:t>«   »</w:t>
      </w:r>
      <w:r>
        <w:rPr>
          <w:rFonts w:ascii="Sylfaen" w:hAnsi="Sylfaen" w:cs="Sylfaen"/>
          <w:i/>
          <w:sz w:val="20"/>
          <w:szCs w:val="20"/>
          <w:u w:val="single"/>
        </w:rPr>
        <w:t xml:space="preserve">__ </w:t>
      </w:r>
      <w:r>
        <w:rPr>
          <w:rFonts w:ascii="Sylfaen" w:hAnsi="Sylfaen" w:cs="Sylfaen"/>
          <w:sz w:val="20"/>
          <w:szCs w:val="20"/>
        </w:rPr>
        <w:t>(далее-Договор</w:t>
      </w:r>
      <w:r>
        <w:rPr>
          <w:rFonts w:ascii="Sylfaen" w:hAnsi="Sylfaen" w:cs="Sylfaen"/>
          <w:sz w:val="20"/>
          <w:szCs w:val="20"/>
          <w:lang w:val="es-ES"/>
        </w:rPr>
        <w:t>)</w:t>
      </w:r>
      <w:r>
        <w:rPr>
          <w:rFonts w:ascii="Sylfaen" w:hAnsi="Sylfaen" w:cs="Sylfaen"/>
          <w:sz w:val="20"/>
          <w:szCs w:val="20"/>
        </w:rPr>
        <w:t xml:space="preserve">, между мной </w:t>
      </w:r>
      <w:r>
        <w:rPr>
          <w:rFonts w:ascii="Sylfaen" w:hAnsi="Sylfaen" w:cs="Sylfaen"/>
          <w:sz w:val="20"/>
          <w:szCs w:val="20"/>
          <w:lang w:val="hy-AM"/>
        </w:rPr>
        <w:t xml:space="preserve"> </w:t>
      </w:r>
      <w:r>
        <w:rPr>
          <w:rFonts w:ascii="Sylfaen" w:hAnsi="Sylfaen" w:cs="Sylfaen"/>
          <w:sz w:val="20"/>
          <w:szCs w:val="20"/>
        </w:rPr>
        <w:t>и ------------------------- - ом</w:t>
      </w:r>
    </w:p>
    <w:p w:rsidR="005B039B" w:rsidRDefault="00CE4E40">
      <w:pPr>
        <w:rPr>
          <w:rFonts w:ascii="Sylfaen" w:hAnsi="Sylfaen" w:cs="Sylfaen"/>
          <w:u w:val="single"/>
          <w:lang w:val="es-ES"/>
        </w:rPr>
      </w:pPr>
      <w:r>
        <w:rPr>
          <w:rFonts w:ascii="Sylfaen" w:hAnsi="Sylfaen" w:cs="Sylfaen"/>
          <w:vertAlign w:val="superscript"/>
        </w:rPr>
        <w:t xml:space="preserve">                                                                                                                                                                  название</w:t>
      </w:r>
      <w:r>
        <w:rPr>
          <w:rFonts w:ascii="Sylfaen" w:hAnsi="Sylfaen" w:cs="Sylfaen"/>
          <w:vertAlign w:val="superscript"/>
          <w:lang w:val="es-ES"/>
        </w:rPr>
        <w:t xml:space="preserve"> </w:t>
      </w:r>
      <w:r>
        <w:rPr>
          <w:rFonts w:ascii="Sylfaen" w:hAnsi="Sylfaen" w:cs="Sylfaen"/>
          <w:vertAlign w:val="superscript"/>
        </w:rPr>
        <w:t>исполнителя</w:t>
      </w:r>
    </w:p>
    <w:p w:rsidR="005B039B" w:rsidRDefault="00CE4E40">
      <w:pPr>
        <w:ind w:firstLine="709"/>
        <w:rPr>
          <w:rFonts w:ascii="Sylfaen" w:hAnsi="Sylfaen" w:cs="Sylfaen"/>
          <w:sz w:val="20"/>
          <w:szCs w:val="20"/>
          <w:lang w:val="es-ES"/>
        </w:rPr>
      </w:pPr>
      <w:r>
        <w:rPr>
          <w:rFonts w:ascii="Sylfaen" w:hAnsi="Sylfaen" w:cs="Sylfaen"/>
          <w:u w:val="single"/>
          <w:lang w:val="es-ES"/>
        </w:rPr>
        <w:tab/>
      </w:r>
      <w:r>
        <w:rPr>
          <w:rFonts w:ascii="Sylfaen" w:hAnsi="Sylfaen" w:cs="Sylfaen"/>
          <w:sz w:val="20"/>
          <w:szCs w:val="20"/>
          <w:lang w:val="es-ES"/>
        </w:rPr>
        <w:t xml:space="preserve"> «--»   20  </w:t>
      </w:r>
      <w:r>
        <w:rPr>
          <w:rFonts w:ascii="Sylfaen" w:hAnsi="Sylfaen" w:cs="Sylfaen"/>
          <w:sz w:val="20"/>
          <w:szCs w:val="20"/>
        </w:rPr>
        <w:t xml:space="preserve">года </w:t>
      </w:r>
      <w:r>
        <w:rPr>
          <w:rFonts w:ascii="Sylfaen" w:hAnsi="Sylfaen" w:cs="Sylfaen"/>
          <w:sz w:val="20"/>
          <w:szCs w:val="20"/>
          <w:lang w:val="es-ES"/>
        </w:rPr>
        <w:t xml:space="preserve"> </w:t>
      </w:r>
      <w:r>
        <w:rPr>
          <w:rFonts w:ascii="Sylfaen" w:hAnsi="Sylfaen" w:cs="Sylfaen"/>
          <w:sz w:val="20"/>
          <w:szCs w:val="20"/>
        </w:rPr>
        <w:t>заключен</w:t>
      </w:r>
      <w:r>
        <w:rPr>
          <w:rFonts w:ascii="Sylfaen" w:hAnsi="Sylfaen" w:cs="Sylfaen"/>
          <w:sz w:val="20"/>
          <w:szCs w:val="20"/>
          <w:lang w:val="es-ES"/>
        </w:rPr>
        <w:t xml:space="preserve"> </w:t>
      </w:r>
      <w:r>
        <w:rPr>
          <w:rFonts w:ascii="Sylfaen" w:hAnsi="Sylfaen" w:cs="Sylfaen"/>
          <w:sz w:val="20"/>
          <w:szCs w:val="20"/>
        </w:rPr>
        <w:t xml:space="preserve">договор факторинга под кодом </w:t>
      </w:r>
      <w:r>
        <w:rPr>
          <w:rFonts w:ascii="Sylfaen" w:hAnsi="Sylfaen" w:cs="Sylfaen"/>
          <w:lang w:val="es-ES"/>
        </w:rPr>
        <w:t>«</w:t>
      </w:r>
      <w:r>
        <w:rPr>
          <w:rFonts w:ascii="Sylfaen" w:hAnsi="Sylfaen" w:cs="Sylfaen"/>
          <w:sz w:val="20"/>
          <w:szCs w:val="20"/>
          <w:lang w:val="es-ES"/>
        </w:rPr>
        <w:t>---------------</w:t>
      </w:r>
      <w:r>
        <w:rPr>
          <w:rFonts w:ascii="Sylfaen" w:hAnsi="Sylfaen" w:cs="Sylfaen"/>
          <w:sz w:val="20"/>
          <w:szCs w:val="20"/>
          <w:lang w:val="es-ES"/>
        </w:rPr>
        <w:t>------</w:t>
      </w:r>
      <w:r>
        <w:rPr>
          <w:rFonts w:ascii="Sylfaen" w:hAnsi="Sylfaen" w:cs="Sylfaen"/>
          <w:lang w:val="es-ES"/>
        </w:rPr>
        <w:t>»</w:t>
      </w:r>
      <w:r>
        <w:rPr>
          <w:rFonts w:ascii="Sylfaen" w:hAnsi="Sylfaen" w:cs="Sylfaen"/>
        </w:rPr>
        <w:t>.</w:t>
      </w:r>
      <w:r>
        <w:rPr>
          <w:rFonts w:ascii="Sylfaen" w:hAnsi="Sylfaen" w:cs="Sylfaen"/>
          <w:sz w:val="20"/>
          <w:szCs w:val="20"/>
          <w:lang w:val="es-ES"/>
        </w:rPr>
        <w:t xml:space="preserve"> </w:t>
      </w:r>
    </w:p>
    <w:p w:rsidR="005B039B" w:rsidRDefault="005B039B">
      <w:pPr>
        <w:rPr>
          <w:rFonts w:ascii="Sylfaen" w:hAnsi="Sylfaen" w:cs="Sylfaen"/>
          <w:sz w:val="20"/>
          <w:szCs w:val="20"/>
          <w:lang w:val="es-ES"/>
        </w:rPr>
      </w:pPr>
    </w:p>
    <w:p w:rsidR="005B039B" w:rsidRDefault="00CE4E40">
      <w:pPr>
        <w:pStyle w:val="ListParagraph"/>
        <w:numPr>
          <w:ilvl w:val="0"/>
          <w:numId w:val="11"/>
        </w:numPr>
        <w:contextualSpacing/>
        <w:jc w:val="both"/>
        <w:rPr>
          <w:rFonts w:ascii="Sylfaen" w:hAnsi="Sylfaen" w:cs="Sylfaen"/>
          <w:sz w:val="20"/>
          <w:szCs w:val="20"/>
        </w:rPr>
      </w:pPr>
      <w:r>
        <w:rPr>
          <w:rFonts w:ascii="Sylfaen" w:hAnsi="Sylfaen" w:cs="Sylfaen"/>
          <w:sz w:val="20"/>
          <w:szCs w:val="20"/>
        </w:rPr>
        <w:t>Согласен с условиями изложенными в пункте 7.12.</w:t>
      </w:r>
    </w:p>
    <w:p w:rsidR="005B039B" w:rsidRDefault="005B039B">
      <w:pPr>
        <w:jc w:val="center"/>
        <w:rPr>
          <w:rFonts w:ascii="Sylfaen" w:hAnsi="Sylfaen" w:cs="Sylfaen"/>
          <w:lang w:val="es-ES"/>
        </w:rPr>
      </w:pPr>
    </w:p>
    <w:p w:rsidR="005B039B" w:rsidRDefault="005B039B">
      <w:pPr>
        <w:ind w:firstLine="709"/>
        <w:rPr>
          <w:rFonts w:ascii="Sylfaen" w:hAnsi="Sylfaen" w:cs="Sylfaen"/>
          <w:lang w:val="es-ES"/>
        </w:rPr>
      </w:pPr>
    </w:p>
    <w:p w:rsidR="005B039B" w:rsidRDefault="005B039B">
      <w:pPr>
        <w:ind w:firstLine="709"/>
        <w:rPr>
          <w:rFonts w:ascii="Sylfaen" w:hAnsi="Sylfaen" w:cs="Sylfaen"/>
          <w:lang w:val="es-ES"/>
        </w:rPr>
      </w:pPr>
    </w:p>
    <w:p w:rsidR="005B039B" w:rsidRDefault="005B039B">
      <w:pPr>
        <w:ind w:firstLine="709"/>
        <w:rPr>
          <w:rFonts w:ascii="Sylfaen" w:hAnsi="Sylfaen" w:cs="Sylfaen"/>
          <w:lang w:val="es-ES"/>
        </w:rPr>
      </w:pPr>
    </w:p>
    <w:p w:rsidR="005B039B" w:rsidRDefault="00CE4E40">
      <w:pPr>
        <w:ind w:left="720" w:firstLine="720"/>
        <w:rPr>
          <w:rFonts w:ascii="Sylfaen" w:hAnsi="Sylfaen" w:cs="Sylfaen"/>
          <w:sz w:val="20"/>
          <w:lang w:val="hy-AM"/>
        </w:rPr>
      </w:pPr>
      <w:r>
        <w:rPr>
          <w:rFonts w:ascii="Sylfaen" w:hAnsi="Sylfaen" w:cs="Sylfaen"/>
          <w:sz w:val="20"/>
          <w:lang w:val="hy-AM"/>
        </w:rPr>
        <w:t xml:space="preserve">_______________________________________ </w:t>
      </w:r>
      <w:r>
        <w:rPr>
          <w:rFonts w:ascii="Sylfaen" w:hAnsi="Sylfaen" w:cs="Sylfaen"/>
          <w:sz w:val="20"/>
          <w:lang w:val="hy-AM"/>
        </w:rPr>
        <w:tab/>
        <w:t xml:space="preserve">                </w:t>
      </w:r>
      <w:r>
        <w:rPr>
          <w:rFonts w:ascii="Sylfaen" w:hAnsi="Sylfaen" w:cs="Sylfaen"/>
          <w:sz w:val="20"/>
          <w:lang w:val="es-ES"/>
        </w:rPr>
        <w:t xml:space="preserve">       </w:t>
      </w:r>
      <w:r>
        <w:rPr>
          <w:rFonts w:ascii="Sylfaen" w:hAnsi="Sylfaen" w:cs="Sylfaen"/>
          <w:sz w:val="20"/>
          <w:lang w:val="hy-AM"/>
        </w:rPr>
        <w:t xml:space="preserve">_____________ </w:t>
      </w:r>
    </w:p>
    <w:p w:rsidR="005B039B" w:rsidRDefault="00CE4E40">
      <w:pPr>
        <w:rPr>
          <w:rFonts w:ascii="Sylfaen" w:hAnsi="Sylfaen" w:cs="Sylfaen"/>
          <w:sz w:val="20"/>
          <w:vertAlign w:val="superscript"/>
          <w:lang w:val="hy-AM"/>
        </w:rPr>
      </w:pPr>
      <w:r>
        <w:rPr>
          <w:rFonts w:ascii="Sylfaen" w:hAnsi="Sylfaen" w:cs="Sylfaen"/>
          <w:sz w:val="20"/>
          <w:vertAlign w:val="superscript"/>
        </w:rPr>
        <w:t xml:space="preserve">                                                </w:t>
      </w:r>
      <w:r>
        <w:rPr>
          <w:rFonts w:ascii="Sylfaen" w:hAnsi="Sylfaen" w:cs="Sylfaen"/>
          <w:sz w:val="20"/>
          <w:vertAlign w:val="superscript"/>
          <w:lang w:val="hy-AM"/>
        </w:rPr>
        <w:t>название финансового агента (должность руководителя, имя, фамилия)</w:t>
      </w:r>
      <w:r>
        <w:rPr>
          <w:rFonts w:ascii="Sylfaen" w:hAnsi="Sylfaen" w:cs="Sylfaen"/>
          <w:sz w:val="20"/>
          <w:vertAlign w:val="superscript"/>
        </w:rPr>
        <w:t xml:space="preserve">                                                         подпись</w:t>
      </w:r>
      <w:r>
        <w:rPr>
          <w:rFonts w:ascii="Sylfaen" w:hAnsi="Sylfaen" w:cs="Sylfaen"/>
          <w:sz w:val="20"/>
          <w:vertAlign w:val="superscript"/>
          <w:lang w:val="hy-AM"/>
        </w:rPr>
        <w:t xml:space="preserve">                                                                                                                                                                                                </w:t>
      </w:r>
      <w:r>
        <w:rPr>
          <w:rFonts w:ascii="Sylfaen" w:hAnsi="Sylfaen" w:cs="Sylfaen"/>
          <w:sz w:val="20"/>
          <w:vertAlign w:val="superscript"/>
          <w:lang w:val="hy-AM"/>
        </w:rPr>
        <w:t xml:space="preserve">                       </w:t>
      </w:r>
    </w:p>
    <w:p w:rsidR="005B039B" w:rsidRDefault="00CE4E40">
      <w:pPr>
        <w:jc w:val="right"/>
        <w:rPr>
          <w:rFonts w:ascii="Sylfaen" w:hAnsi="Sylfaen" w:cs="Sylfaen"/>
          <w:sz w:val="20"/>
          <w:lang w:val="hy-AM"/>
        </w:rPr>
      </w:pPr>
      <w:r>
        <w:rPr>
          <w:rFonts w:ascii="Sylfaen" w:hAnsi="Sylfaen" w:cs="Sylfaen"/>
          <w:sz w:val="20"/>
          <w:lang w:val="hy-AM"/>
        </w:rPr>
        <w:t xml:space="preserve">    </w:t>
      </w:r>
    </w:p>
    <w:p w:rsidR="005B039B" w:rsidRDefault="00CE4E40">
      <w:pPr>
        <w:jc w:val="center"/>
        <w:rPr>
          <w:rFonts w:ascii="Sylfaen" w:hAnsi="Sylfaen" w:cs="Sylfaen"/>
          <w:sz w:val="16"/>
          <w:szCs w:val="16"/>
          <w:lang w:val="es-ES"/>
        </w:rPr>
      </w:pPr>
      <w:r>
        <w:rPr>
          <w:rFonts w:ascii="Sylfaen" w:hAnsi="Sylfaen" w:cs="Sylfaen"/>
          <w:sz w:val="16"/>
          <w:szCs w:val="16"/>
        </w:rPr>
        <w:t xml:space="preserve">                                                                                                      М. П.</w:t>
      </w:r>
      <w:r>
        <w:rPr>
          <w:rFonts w:ascii="Sylfaen" w:hAnsi="Sylfaen" w:cs="Sylfaen"/>
          <w:sz w:val="16"/>
          <w:szCs w:val="16"/>
          <w:lang w:val="es-ES"/>
        </w:rPr>
        <w:t xml:space="preserve"> (</w:t>
      </w:r>
      <w:r>
        <w:rPr>
          <w:rFonts w:ascii="Sylfaen" w:hAnsi="Sylfaen" w:cs="Sylfaen"/>
          <w:sz w:val="16"/>
          <w:szCs w:val="16"/>
        </w:rPr>
        <w:t>при наличии</w:t>
      </w:r>
      <w:r>
        <w:rPr>
          <w:rFonts w:ascii="Sylfaen" w:hAnsi="Sylfaen" w:cs="Sylfaen"/>
          <w:sz w:val="16"/>
          <w:szCs w:val="16"/>
          <w:lang w:val="es-ES"/>
        </w:rPr>
        <w:t>)</w:t>
      </w:r>
    </w:p>
    <w:p w:rsidR="005B039B" w:rsidRDefault="00CE4E40">
      <w:pPr>
        <w:jc w:val="center"/>
        <w:rPr>
          <w:rFonts w:ascii="Sylfaen" w:hAnsi="Sylfaen" w:cs="Sylfaen"/>
          <w:sz w:val="16"/>
          <w:szCs w:val="16"/>
          <w:lang w:val="es-ES"/>
        </w:rPr>
      </w:pPr>
      <w:r>
        <w:rPr>
          <w:rFonts w:ascii="Sylfaen" w:hAnsi="Sylfaen" w:cs="Sylfaen"/>
          <w:sz w:val="16"/>
          <w:szCs w:val="16"/>
          <w:lang w:val="es-ES"/>
        </w:rPr>
        <w:t xml:space="preserve">                                               </w:t>
      </w:r>
    </w:p>
    <w:p w:rsidR="005B039B" w:rsidRDefault="005B039B">
      <w:pPr>
        <w:jc w:val="center"/>
        <w:rPr>
          <w:rFonts w:ascii="Sylfaen" w:hAnsi="Sylfaen" w:cs="Sylfaen"/>
          <w:sz w:val="16"/>
          <w:szCs w:val="16"/>
          <w:lang w:val="es-ES"/>
        </w:rPr>
      </w:pPr>
    </w:p>
    <w:p w:rsidR="005B039B" w:rsidRDefault="00CE4E40">
      <w:pPr>
        <w:widowControl w:val="0"/>
        <w:spacing w:after="160"/>
        <w:ind w:left="-142" w:firstLine="142"/>
        <w:jc w:val="center"/>
        <w:rPr>
          <w:rFonts w:ascii="Sylfaen" w:hAnsi="Sylfaen" w:cs="Sylfaen"/>
          <w:i/>
          <w:lang w:val="en-US"/>
        </w:rPr>
      </w:pPr>
      <w:r>
        <w:rPr>
          <w:rFonts w:ascii="Sylfaen" w:hAnsi="Sylfaen" w:cs="Sylfaen"/>
          <w:sz w:val="20"/>
          <w:szCs w:val="20"/>
          <w:lang w:val="es-ES"/>
        </w:rPr>
        <w:t xml:space="preserve">«--»         20  </w:t>
      </w:r>
      <w:r>
        <w:rPr>
          <w:rFonts w:ascii="Sylfaen" w:hAnsi="Sylfaen" w:cs="Sylfaen"/>
          <w:sz w:val="20"/>
          <w:szCs w:val="20"/>
        </w:rPr>
        <w:t>г.</w:t>
      </w:r>
      <w:r>
        <w:rPr>
          <w:rFonts w:ascii="Sylfaen" w:hAnsi="Sylfaen" w:cs="Sylfaen"/>
          <w:sz w:val="20"/>
          <w:lang w:val="hy-AM"/>
        </w:rPr>
        <w:tab/>
      </w:r>
    </w:p>
    <w:p w:rsidR="005B039B" w:rsidRDefault="005B039B">
      <w:pPr>
        <w:widowControl w:val="0"/>
        <w:spacing w:after="160"/>
        <w:ind w:left="-142" w:firstLine="142"/>
        <w:jc w:val="center"/>
        <w:rPr>
          <w:rFonts w:ascii="Sylfaen" w:hAnsi="Sylfaen" w:cs="Sylfaen"/>
          <w:i/>
          <w:lang w:val="en-US"/>
        </w:rPr>
      </w:pPr>
    </w:p>
    <w:sectPr w:rsidR="005B039B">
      <w:footnotePr>
        <w:pos w:val="beneathText"/>
      </w:footnotePr>
      <w:pgSz w:w="11906" w:h="16838"/>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E40" w:rsidRDefault="00CE4E40">
      <w:r>
        <w:separator/>
      </w:r>
    </w:p>
  </w:endnote>
  <w:endnote w:type="continuationSeparator" w:id="0">
    <w:p w:rsidR="00CE4E40" w:rsidRDefault="00CE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tica">
    <w:altName w:val="NorTar"/>
    <w:charset w:val="00"/>
    <w:family w:val="auto"/>
    <w:pitch w:val="default"/>
    <w:sig w:usb0="00000000" w:usb1="00000000" w:usb2="00000000" w:usb3="00000000" w:csb0="00000001" w:csb1="00000000"/>
  </w:font>
  <w:font w:name="Arial AMU">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sdtPr>
    <w:sdtEndPr>
      <w:rPr>
        <w:rFonts w:ascii="GHEA Grapalat" w:hAnsi="GHEA Grapalat"/>
        <w:sz w:val="24"/>
        <w:szCs w:val="24"/>
      </w:rPr>
    </w:sdtEndPr>
    <w:sdtContent>
      <w:p w:rsidR="005B039B" w:rsidRDefault="00CE4E40">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5F331F">
          <w:rPr>
            <w:rFonts w:ascii="GHEA Grapalat" w:hAnsi="GHEA Grapalat"/>
            <w:noProof/>
            <w:sz w:val="24"/>
            <w:szCs w:val="24"/>
          </w:rPr>
          <w:t>2</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E40" w:rsidRDefault="00CE4E40">
      <w:r>
        <w:separator/>
      </w:r>
    </w:p>
  </w:footnote>
  <w:footnote w:type="continuationSeparator" w:id="0">
    <w:p w:rsidR="00CE4E40" w:rsidRDefault="00CE4E40">
      <w:r>
        <w:continuationSeparator/>
      </w:r>
    </w:p>
  </w:footnote>
  <w:footnote w:id="1">
    <w:p w:rsidR="005B039B" w:rsidRDefault="00CE4E40">
      <w:pPr>
        <w:widowControl w:val="0"/>
        <w:ind w:hanging="567"/>
        <w:jc w:val="both"/>
        <w:rPr>
          <w:rFonts w:ascii="GHEA Grapalat" w:hAnsi="GHEA Grapalat"/>
          <w:i/>
          <w:sz w:val="20"/>
          <w:szCs w:val="20"/>
        </w:rPr>
      </w:pPr>
      <w:r>
        <w:rPr>
          <w:rFonts w:ascii="GHEA Grapalat" w:hAnsi="GHEA Grapalat"/>
          <w:i/>
          <w:sz w:val="20"/>
          <w:szCs w:val="20"/>
        </w:rPr>
        <w:t xml:space="preserve">       </w:t>
      </w:r>
      <w:r>
        <w:rPr>
          <w:i/>
          <w:sz w:val="20"/>
          <w:szCs w:val="20"/>
        </w:rPr>
        <w:footnoteRef/>
      </w:r>
      <w:r>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5B039B" w:rsidRDefault="00CE4E40">
      <w:pPr>
        <w:widowControl w:val="0"/>
        <w:ind w:firstLine="142"/>
        <w:jc w:val="both"/>
        <w:rPr>
          <w:rFonts w:ascii="GHEA Grapalat" w:hAnsi="GHEA Grapalat"/>
          <w:i/>
          <w:sz w:val="20"/>
          <w:szCs w:val="20"/>
        </w:rPr>
      </w:pPr>
      <w:r>
        <w:rPr>
          <w:rFonts w:ascii="GHEA Grapalat" w:hAnsi="GHEA Grapalat"/>
          <w:i/>
          <w:sz w:val="20"/>
          <w:szCs w:val="20"/>
        </w:rPr>
        <w:t>- процедура закупки организована на основании</w:t>
      </w:r>
      <w:ins w:id="1" w:author="Vardan" w:date="2022-10-30T19:17:00Z">
        <w:r>
          <w:rPr>
            <w:rFonts w:ascii="GHEA Grapalat" w:hAnsi="GHEA Grapalat"/>
            <w:i/>
            <w:sz w:val="20"/>
            <w:szCs w:val="20"/>
          </w:rPr>
          <w:t xml:space="preserve"> </w:t>
        </w:r>
      </w:ins>
      <w:r>
        <w:rPr>
          <w:rFonts w:ascii="GHEA Grapalat" w:hAnsi="GHEA Grapalat"/>
          <w:i/>
          <w:sz w:val="20"/>
          <w:szCs w:val="20"/>
        </w:rPr>
        <w:t xml:space="preserve">1-ого пункта части 6 статьи 15 Закона РА "О закупках", </w:t>
      </w:r>
    </w:p>
    <w:p w:rsidR="005B039B" w:rsidRDefault="00CE4E40">
      <w:pPr>
        <w:widowControl w:val="0"/>
        <w:ind w:firstLine="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закупки</w:t>
      </w:r>
      <w:r>
        <w:rPr>
          <w:rFonts w:ascii="GHEA Grapalat" w:hAnsi="GHEA Grapalat"/>
          <w:i/>
          <w:sz w:val="20"/>
          <w:szCs w:val="20"/>
        </w:rPr>
        <w:t xml:space="preserve"> услуги по заявке на закупку в рамках данной процедуры не превышает 25 млн. драмов РА</w:t>
      </w:r>
    </w:p>
    <w:p w:rsidR="005B039B" w:rsidRDefault="00CE4E40">
      <w:pPr>
        <w:widowControl w:val="0"/>
        <w:jc w:val="both"/>
        <w:rPr>
          <w:rFonts w:ascii="GHEA Grapalat" w:hAnsi="GHEA Grapalat"/>
          <w:i/>
          <w:sz w:val="20"/>
          <w:szCs w:val="20"/>
        </w:rPr>
      </w:pPr>
      <w:r>
        <w:rPr>
          <w:rFonts w:ascii="GHEA Grapalat" w:hAnsi="GHEA Grapalat"/>
          <w:i/>
          <w:sz w:val="20"/>
          <w:szCs w:val="20"/>
        </w:rPr>
        <w:t xml:space="preserve">  - закупка осуществляется в форме закупки у одного лица, обусловленная безотлагательностью.</w:t>
      </w:r>
    </w:p>
    <w:p w:rsidR="005B039B" w:rsidRDefault="00CE4E40">
      <w:pPr>
        <w:widowControl w:val="0"/>
        <w:ind w:firstLine="142"/>
        <w:jc w:val="both"/>
        <w:rPr>
          <w:rFonts w:ascii="GHEA Grapalat" w:hAnsi="GHEA Grapalat"/>
          <w:i/>
          <w:sz w:val="20"/>
          <w:szCs w:val="20"/>
        </w:rPr>
      </w:pPr>
      <w:r>
        <w:rPr>
          <w:rFonts w:ascii="GHEA Grapalat" w:hAnsi="GHEA Grapalat"/>
          <w:i/>
          <w:sz w:val="20"/>
          <w:szCs w:val="20"/>
        </w:rPr>
        <w:t xml:space="preserve">При применении данного условия редактируются пункты и разделы приглашения, и </w:t>
      </w:r>
      <w:r>
        <w:rPr>
          <w:rFonts w:ascii="GHEA Grapalat" w:hAnsi="GHEA Grapalat"/>
          <w:i/>
          <w:sz w:val="20"/>
          <w:szCs w:val="20"/>
        </w:rPr>
        <w:t xml:space="preserve"> соответствующие к ним ссылки.</w:t>
      </w:r>
    </w:p>
    <w:p w:rsidR="005B039B" w:rsidRDefault="005B039B">
      <w:pPr>
        <w:pStyle w:val="FootnoteText"/>
        <w:widowControl w:val="0"/>
        <w:jc w:val="both"/>
        <w:rPr>
          <w:rFonts w:ascii="GHEA Grapalat" w:hAnsi="GHEA Grapalat"/>
          <w:lang w:val="af-ZA"/>
        </w:rPr>
      </w:pPr>
    </w:p>
    <w:p w:rsidR="005B039B" w:rsidRDefault="005B039B">
      <w:pPr>
        <w:pStyle w:val="FootnoteText"/>
        <w:widowControl w:val="0"/>
        <w:jc w:val="both"/>
        <w:rPr>
          <w:rFonts w:ascii="GHEA Grapalat" w:hAnsi="GHEA Grapalat"/>
          <w:lang w:val="af-ZA"/>
        </w:rPr>
      </w:pPr>
    </w:p>
  </w:footnote>
  <w:footnote w:id="2">
    <w:p w:rsidR="005B039B" w:rsidRDefault="00CE4E40">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rsidR="005B039B" w:rsidRDefault="00CE4E40">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w:t>
      </w:r>
      <w:r>
        <w:rPr>
          <w:rFonts w:ascii="GHEA Grapalat" w:hAnsi="GHEA Grapalat" w:hint="eastAsia"/>
          <w:i/>
          <w:sz w:val="20"/>
          <w:szCs w:val="20"/>
        </w:rPr>
        <w:t>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hint="eastAsia"/>
          <w:i/>
          <w:sz w:val="20"/>
          <w:szCs w:val="20"/>
        </w:rPr>
        <w:t>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w:t>
      </w:r>
      <w:r>
        <w:rPr>
          <w:rFonts w:ascii="GHEA Grapalat" w:hAnsi="GHEA Grapalat"/>
          <w:i/>
          <w:sz w:val="20"/>
          <w:szCs w:val="20"/>
        </w:rPr>
        <w:t xml:space="preserve"> запрос."</w:t>
      </w:r>
    </w:p>
    <w:p w:rsidR="005B039B" w:rsidRDefault="00CE4E40">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w:t>
      </w:r>
      <w:r>
        <w:rPr>
          <w:rFonts w:ascii="GHEA Grapalat" w:hAnsi="GHEA Grapalat"/>
          <w:i/>
          <w:sz w:val="20"/>
          <w:szCs w:val="20"/>
        </w:rPr>
        <w:t>есении изменения".</w:t>
      </w:r>
    </w:p>
    <w:p w:rsidR="005B039B" w:rsidRDefault="00CE4E40">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3">
    <w:p w:rsidR="005B039B" w:rsidRDefault="00CE4E40">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5B039B" w:rsidRDefault="00CE4E40">
      <w:pPr>
        <w:widowControl w:val="0"/>
        <w:jc w:val="both"/>
        <w:rPr>
          <w:rFonts w:ascii="GHEA Grapalat" w:hAnsi="GHEA Grapalat"/>
          <w:i/>
          <w:sz w:val="20"/>
          <w:szCs w:val="20"/>
        </w:rPr>
      </w:pPr>
      <w:r>
        <w:rPr>
          <w:rFonts w:ascii="GHEA Grapalat" w:hAnsi="GHEA Grapalat"/>
          <w:i/>
          <w:sz w:val="20"/>
          <w:szCs w:val="20"/>
        </w:rPr>
        <w:t xml:space="preserve">-процедура закупки организована на основании 1-ого пункта части 6 статьи 15 Закона, </w:t>
      </w:r>
    </w:p>
    <w:p w:rsidR="005B039B" w:rsidRDefault="00CE4E40">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закупки</w:t>
      </w:r>
      <w:r>
        <w:rPr>
          <w:rFonts w:ascii="GHEA Grapalat" w:hAnsi="GHEA Grapalat"/>
          <w:i/>
          <w:sz w:val="20"/>
          <w:szCs w:val="20"/>
        </w:rPr>
        <w:t xml:space="preserve"> услуги по заявке на закупку в рамках данной процедуры не превышает 25 млн. драмов РА.</w:t>
      </w:r>
    </w:p>
  </w:footnote>
  <w:footnote w:id="4">
    <w:p w:rsidR="005B039B" w:rsidRDefault="00CE4E40">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w:t>
      </w:r>
      <w:r>
        <w:rPr>
          <w:rFonts w:ascii="GHEA Grapalat" w:hAnsi="GHEA Grapalat"/>
          <w:i/>
        </w:rPr>
        <w:t>ефициарах</w:t>
      </w:r>
      <w:r>
        <w:rPr>
          <w:rFonts w:ascii="GHEA Grapalat" w:hAnsi="GHEA Grapalat"/>
          <w:i/>
          <w:lang w:val="hy-AM"/>
        </w:rPr>
        <w:t>.</w:t>
      </w:r>
    </w:p>
    <w:p w:rsidR="005B039B" w:rsidRDefault="005B039B">
      <w:pPr>
        <w:pStyle w:val="FootnoteText"/>
        <w:jc w:val="both"/>
        <w:rPr>
          <w:rFonts w:asciiTheme="minorHAnsi" w:hAnsiTheme="minorHAnsi"/>
        </w:rPr>
      </w:pPr>
    </w:p>
    <w:p w:rsidR="005B039B" w:rsidRDefault="00CE4E40">
      <w:pPr>
        <w:pStyle w:val="FootnoteText"/>
        <w:jc w:val="both"/>
        <w:rPr>
          <w:rFonts w:ascii="GHEA Grapalat" w:hAnsi="GHEA Grapalat"/>
          <w:i/>
        </w:rPr>
      </w:pPr>
      <w:r>
        <w:rPr>
          <w:rStyle w:val="FootnoteReference"/>
        </w:rPr>
        <w:t>7</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rsidR="005B039B" w:rsidRDefault="005B039B">
      <w:pPr>
        <w:pStyle w:val="FootnoteText"/>
        <w:rPr>
          <w:rFonts w:asciiTheme="minorHAnsi" w:hAnsiTheme="minorHAnsi"/>
        </w:rPr>
      </w:pPr>
    </w:p>
  </w:footnote>
  <w:footnote w:id="5">
    <w:p w:rsidR="005B039B" w:rsidRDefault="00CE4E40">
      <w:pPr>
        <w:pStyle w:val="FootnoteText"/>
        <w:rPr>
          <w:ins w:id="2" w:author="Vardan" w:date="2022-10-30T19:26:00Z"/>
          <w:rFonts w:ascii="GHEA Grapalat" w:hAnsi="GHEA Grapalat"/>
          <w:i/>
        </w:rPr>
      </w:pPr>
      <w:r>
        <w:rPr>
          <w:rStyle w:val="FootnoteReference"/>
        </w:rPr>
        <w:t>8</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rsidR="005B039B" w:rsidRDefault="00CE4E40">
      <w:pPr>
        <w:pStyle w:val="FootnoteText"/>
        <w:rPr>
          <w:rFonts w:ascii="GHEA Grapalat" w:hAnsi="GHEA Grapalat"/>
          <w:i/>
        </w:rPr>
      </w:pPr>
      <w:r>
        <w:rPr>
          <w:rFonts w:ascii="GHEA Grapalat" w:hAnsi="GHEA Grapalat"/>
          <w:i/>
        </w:rPr>
        <w:t>8.1Предпоследний абзац пункта 7.1 снимается из приглашен</w:t>
      </w:r>
      <w:r>
        <w:rPr>
          <w:rFonts w:ascii="GHEA Grapalat" w:hAnsi="GHEA Grapalat"/>
          <w:i/>
        </w:rPr>
        <w:t>ия, если процедура закупки не организована на основании пункта 2 части 6 статьи 15 Закона.</w:t>
      </w:r>
    </w:p>
    <w:p w:rsidR="005B039B" w:rsidRDefault="00CE4E40">
      <w:pPr>
        <w:pStyle w:val="FootnoteText"/>
        <w:jc w:val="both"/>
        <w:rPr>
          <w:rFonts w:ascii="GHEA Grapalat" w:hAnsi="GHEA Grapalat"/>
          <w:i/>
        </w:rPr>
      </w:pPr>
      <w:r>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w:t>
      </w:r>
      <w:r>
        <w:rPr>
          <w:rFonts w:ascii="GHEA Grapalat" w:hAnsi="GHEA Grapalat"/>
          <w:i/>
        </w:rPr>
        <w:t>ная цена закупаемой в рамках данной процедуры услуги превышает 25 млн. драмов РА, то в пункте 7.4 слова &lt;&lt;90 (девяноста) рабочих дней&gt;&gt; заменяются  словами &lt;&lt; 120 (сто двадцати) рабочих дней&gt;&gt;.</w:t>
      </w:r>
    </w:p>
    <w:p w:rsidR="005B039B" w:rsidRDefault="005B039B">
      <w:pPr>
        <w:pStyle w:val="FootnoteText"/>
        <w:jc w:val="both"/>
      </w:pPr>
    </w:p>
    <w:p w:rsidR="005B039B" w:rsidRDefault="005B039B">
      <w:pPr>
        <w:pStyle w:val="FootnoteText"/>
        <w:rPr>
          <w:rFonts w:asciiTheme="minorHAnsi" w:hAnsiTheme="minorHAnsi"/>
        </w:rPr>
      </w:pPr>
    </w:p>
  </w:footnote>
  <w:footnote w:id="6">
    <w:p w:rsidR="005B039B" w:rsidRDefault="00CE4E40">
      <w:pPr>
        <w:pStyle w:val="FootnoteText"/>
        <w:rPr>
          <w:rFonts w:asciiTheme="minorHAnsi" w:hAnsiTheme="minorHAnsi"/>
          <w:i/>
        </w:rPr>
      </w:pPr>
      <w:r>
        <w:rPr>
          <w:rStyle w:val="FootnoteReference"/>
        </w:rPr>
        <w:t>9</w:t>
      </w:r>
      <w:r>
        <w:rPr>
          <w:i/>
        </w:rPr>
        <w:t xml:space="preserve"> </w:t>
      </w:r>
      <w:r>
        <w:rPr>
          <w:rFonts w:asciiTheme="minorHAnsi" w:hAnsiTheme="minorHAnsi"/>
          <w:i/>
        </w:rPr>
        <w:t>Устанавливается заказчиком.</w:t>
      </w:r>
    </w:p>
  </w:footnote>
  <w:footnote w:id="7">
    <w:p w:rsidR="005B039B" w:rsidRDefault="00CE4E40">
      <w:pPr>
        <w:pStyle w:val="FootnoteText"/>
        <w:widowControl w:val="0"/>
        <w:jc w:val="both"/>
        <w:rPr>
          <w:rFonts w:ascii="GHEA Grapalat" w:hAnsi="GHEA Grapalat"/>
          <w:lang w:val="af-ZA"/>
        </w:rPr>
      </w:pPr>
      <w:r>
        <w:rPr>
          <w:rStyle w:val="FootnoteReference"/>
        </w:rPr>
        <w:t>10</w:t>
      </w:r>
      <w:r>
        <w:t xml:space="preserve"> </w:t>
      </w:r>
      <w:r>
        <w:rPr>
          <w:rFonts w:ascii="GHEA Grapalat" w:hAnsi="GHEA Grapalat"/>
          <w:i/>
        </w:rPr>
        <w:t xml:space="preserve">Настоящее предложение </w:t>
      </w:r>
      <w:r>
        <w:rPr>
          <w:rFonts w:ascii="GHEA Grapalat" w:hAnsi="GHEA Grapalat"/>
          <w:i/>
        </w:rPr>
        <w:t>исключается из приглашения, если процедура закупки не организуется по лотам.</w:t>
      </w:r>
    </w:p>
    <w:p w:rsidR="005B039B" w:rsidRDefault="005B039B">
      <w:pPr>
        <w:pStyle w:val="FootnoteText"/>
        <w:rPr>
          <w:lang w:val="af-ZA"/>
        </w:rPr>
      </w:pPr>
    </w:p>
  </w:footnote>
  <w:footnote w:id="8">
    <w:p w:rsidR="005B039B" w:rsidRDefault="00CE4E40">
      <w:pPr>
        <w:pStyle w:val="FootnoteText"/>
        <w:jc w:val="both"/>
        <w:rPr>
          <w:rFonts w:ascii="GHEA Grapalat" w:hAnsi="GHEA Grapalat"/>
          <w:i/>
        </w:rPr>
      </w:pPr>
      <w:r>
        <w:rPr>
          <w:rStyle w:val="FootnoteReference"/>
        </w:rPr>
        <w:t>11</w:t>
      </w:r>
      <w:r>
        <w:t xml:space="preserve"> </w:t>
      </w:r>
      <w:r>
        <w:rPr>
          <w:rFonts w:ascii="GHEA Grapalat" w:hAnsi="GHEA Grapalat"/>
          <w:i/>
        </w:rPr>
        <w:t>Если</w:t>
      </w:r>
    </w:p>
    <w:p w:rsidR="005B039B" w:rsidRDefault="00CE4E40">
      <w:pPr>
        <w:pStyle w:val="FootnoteText"/>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w:t>
      </w:r>
      <w:r>
        <w:rPr>
          <w:rFonts w:ascii="GHEA Grapalat" w:hAnsi="GHEA Grapalat"/>
          <w:i/>
        </w:rPr>
        <w:t xml:space="preserve"> “или приложению 4.1”.</w:t>
      </w:r>
    </w:p>
    <w:p w:rsidR="005B039B" w:rsidRDefault="00CE4E40">
      <w:pPr>
        <w:pStyle w:val="FootnoteText"/>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w:t>
      </w:r>
      <w:r>
        <w:rPr>
          <w:rFonts w:ascii="GHEA Grapalat" w:hAnsi="GHEA Grapalat"/>
          <w:i/>
        </w:rPr>
        <w:t xml:space="preserve">лификации </w:t>
      </w:r>
      <w:r>
        <w:rPr>
          <w:rFonts w:ascii="GHEA Grapalat" w:hAnsi="GHEA Grapalat"/>
        </w:rPr>
        <w:t>уменьшается в пропорции, исчисленной в отношении суммы этого этапа</w:t>
      </w:r>
      <w:r>
        <w:rPr>
          <w:rFonts w:ascii="GHEA Grapalat" w:hAnsi="GHEA Grapalat"/>
          <w:i/>
        </w:rPr>
        <w:t>.</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5B039B" w:rsidRDefault="005B039B">
      <w:pPr>
        <w:pStyle w:val="FootnoteText"/>
      </w:pPr>
    </w:p>
  </w:footnote>
  <w:footnote w:id="9">
    <w:p w:rsidR="005B039B" w:rsidRDefault="00CE4E40">
      <w:pPr>
        <w:pStyle w:val="FootnoteText"/>
        <w:jc w:val="both"/>
        <w:rPr>
          <w:rFonts w:ascii="GHEA Grapalat" w:hAnsi="GHEA Grapalat"/>
          <w:i/>
        </w:rPr>
      </w:pPr>
      <w:r>
        <w:rPr>
          <w:rStyle w:val="FootnoteReference"/>
        </w:rPr>
        <w:t>12</w:t>
      </w:r>
      <w:r>
        <w:t xml:space="preserve"> </w:t>
      </w:r>
      <w:r>
        <w:rPr>
          <w:rFonts w:asciiTheme="minorHAnsi" w:hAnsiTheme="minorHAnsi"/>
        </w:rPr>
        <w:tab/>
      </w:r>
      <w:r>
        <w:rPr>
          <w:rFonts w:ascii="GHEA Grapalat" w:hAnsi="GHEA Grapalat"/>
          <w:i/>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rPr>
        <w:t>”</w:t>
      </w:r>
      <w:r>
        <w:rPr>
          <w:rFonts w:ascii="GHEA Grapalat" w:hAnsi="GHEA Grapalat"/>
          <w:i/>
        </w:rPr>
        <w:t>банковской гарантии или наличных денег</w:t>
      </w:r>
      <w:r>
        <w:rPr>
          <w:rFonts w:ascii="GHEA Grapalat" w:hAnsi="GHEA Grapalat"/>
          <w:i/>
        </w:rPr>
        <w:t>"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10">
    <w:p w:rsidR="005B039B" w:rsidRDefault="00CE4E40">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t xml:space="preserve"> </w:t>
      </w:r>
      <w:r>
        <w:rPr>
          <w:rFonts w:ascii="GHEA Grapalat" w:hAnsi="GHEA Grapalat"/>
        </w:rPr>
        <w:t>Настоящий пункт редактируется согласно соответствующему заказчику.</w:t>
      </w:r>
    </w:p>
    <w:p w:rsidR="005B039B" w:rsidRDefault="005B039B">
      <w:pPr>
        <w:pStyle w:val="FootnoteText"/>
        <w:rPr>
          <w:rFonts w:ascii="Sylfaen" w:hAnsi="Sylfaen"/>
          <w:sz w:val="18"/>
          <w:szCs w:val="18"/>
        </w:rPr>
      </w:pPr>
    </w:p>
  </w:footnote>
  <w:footnote w:id="11">
    <w:p w:rsidR="005B039B" w:rsidRDefault="00CE4E40">
      <w:pPr>
        <w:pStyle w:val="FootnoteText"/>
      </w:pPr>
      <w:r>
        <w:rPr>
          <w:rStyle w:val="FootnoteReference"/>
        </w:rPr>
        <w:t>14</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2">
    <w:p w:rsidR="005B039B" w:rsidRDefault="00CE4E40">
      <w:pPr>
        <w:pStyle w:val="FootnoteText"/>
      </w:pPr>
      <w:r>
        <w:rPr>
          <w:rStyle w:val="FootnoteReference"/>
        </w:rPr>
        <w:t>15</w:t>
      </w:r>
      <w:r>
        <w:t xml:space="preserve"> </w:t>
      </w:r>
      <w:r>
        <w:rPr>
          <w:rFonts w:ascii="GHEA Grapalat" w:hAnsi="GHEA Grapalat"/>
          <w:i/>
        </w:rPr>
        <w:t>Если приглашением не устанавливается требование обеспечение заявки, то насто</w:t>
      </w:r>
      <w:r>
        <w:rPr>
          <w:rFonts w:ascii="GHEA Grapalat" w:hAnsi="GHEA Grapalat"/>
          <w:i/>
        </w:rPr>
        <w:t>ящий пункт исключается из приглашения</w:t>
      </w:r>
    </w:p>
  </w:footnote>
  <w:footnote w:id="13">
    <w:p w:rsidR="005B039B" w:rsidRDefault="005B039B">
      <w:pPr>
        <w:jc w:val="both"/>
      </w:pPr>
    </w:p>
    <w:p w:rsidR="005B039B" w:rsidRDefault="00CE4E40">
      <w:pPr>
        <w:jc w:val="both"/>
        <w:rPr>
          <w:rFonts w:ascii="GHEA Grapalat" w:hAnsi="GHEA Grapalat"/>
          <w:i/>
          <w:sz w:val="20"/>
          <w:szCs w:val="20"/>
        </w:rPr>
      </w:pPr>
      <w:r>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Pr>
          <w:rFonts w:ascii="GHEA Grapalat" w:hAnsi="GHEA Grapalat"/>
          <w:i/>
          <w:sz w:val="20"/>
          <w:szCs w:val="20"/>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w:t>
      </w:r>
      <w:r>
        <w:rPr>
          <w:rFonts w:ascii="GHEA Grapalat" w:hAnsi="GHEA Grapalat"/>
          <w:i/>
          <w:sz w:val="20"/>
          <w:szCs w:val="20"/>
        </w:rPr>
        <w:t xml:space="preserve">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5B039B" w:rsidRDefault="00CE4E40">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w:t>
      </w:r>
      <w:r>
        <w:rPr>
          <w:rFonts w:ascii="GHEA Grapalat" w:hAnsi="GHEA Grapalat"/>
          <w:i/>
          <w:sz w:val="20"/>
          <w:szCs w:val="20"/>
        </w:rPr>
        <w:t>вления слова "ссылка на сайт, содержащий информацию" заменяются словами "декларация согласно приложению 1.1"</w:t>
      </w:r>
    </w:p>
    <w:p w:rsidR="005B039B" w:rsidRDefault="00CE4E40">
      <w:pPr>
        <w:jc w:val="both"/>
        <w:rPr>
          <w:rFonts w:ascii="GHEA Grapalat" w:hAnsi="GHEA Grapalat"/>
          <w:i/>
          <w:sz w:val="20"/>
          <w:szCs w:val="20"/>
          <w:lang w:val="hy-AM"/>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5B039B" w:rsidRDefault="005B039B">
      <w:pPr>
        <w:pStyle w:val="FootnoteText"/>
        <w:rPr>
          <w:rFonts w:asciiTheme="minorHAnsi" w:hAnsiTheme="minorHAnsi"/>
        </w:rPr>
      </w:pPr>
    </w:p>
  </w:footnote>
  <w:footnote w:id="14">
    <w:p w:rsidR="005B039B" w:rsidRDefault="00CE4E40">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 xml:space="preserve">Если </w:t>
      </w:r>
      <w:r>
        <w:rPr>
          <w:rFonts w:ascii="GHEA Grapalat" w:hAnsi="GHEA Grapalat"/>
          <w:i/>
          <w:sz w:val="20"/>
          <w:szCs w:val="20"/>
        </w:rPr>
        <w:t>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5B039B" w:rsidRDefault="005B039B">
      <w:pPr>
        <w:pStyle w:val="FootnoteText"/>
        <w:rPr>
          <w:lang w:val="es-ES"/>
        </w:rPr>
      </w:pPr>
    </w:p>
  </w:footnote>
  <w:footnote w:id="15">
    <w:p w:rsidR="005B039B" w:rsidRDefault="005B039B">
      <w:pPr>
        <w:pStyle w:val="FootnoteText"/>
        <w:jc w:val="both"/>
      </w:pPr>
    </w:p>
  </w:footnote>
  <w:footnote w:id="16">
    <w:p w:rsidR="005B039B" w:rsidRDefault="005B039B">
      <w:pPr>
        <w:pStyle w:val="FootnoteText"/>
        <w:jc w:val="both"/>
      </w:pPr>
    </w:p>
  </w:footnote>
  <w:footnote w:id="17">
    <w:p w:rsidR="005B039B" w:rsidRDefault="00CE4E40">
      <w:pPr>
        <w:pStyle w:val="FootnoteText"/>
        <w:widowControl w:val="0"/>
        <w:jc w:val="both"/>
        <w:rPr>
          <w:rFonts w:ascii="GHEA Grapalat" w:hAnsi="GHEA Grapalat"/>
        </w:rPr>
      </w:pPr>
      <w:r>
        <w:rPr>
          <w:rStyle w:val="FootnoteReference"/>
          <w:rFonts w:ascii="GHEA Grapalat" w:hAnsi="GHEA Grapalat"/>
        </w:rPr>
        <w:t>*</w:t>
      </w:r>
      <w:r>
        <w:rPr>
          <w:rFonts w:ascii="GHEA Grapalat" w:hAnsi="GHEA Grapalat"/>
        </w:rPr>
        <w:t xml:space="preserve"> </w:t>
      </w:r>
      <w:r>
        <w:rPr>
          <w:rFonts w:ascii="GHEA Grapalat" w:hAnsi="GHEA Grapalat"/>
          <w:i/>
        </w:rPr>
        <w:t>Заполняется секретарем Комиссии до оп</w:t>
      </w:r>
      <w:r>
        <w:rPr>
          <w:rFonts w:ascii="GHEA Grapalat" w:hAnsi="GHEA Grapalat"/>
          <w:i/>
        </w:rPr>
        <w:t>убликования приглашения в бюллетене.</w:t>
      </w:r>
    </w:p>
  </w:footnote>
  <w:footnote w:id="18">
    <w:p w:rsidR="005B039B" w:rsidRDefault="00CE4E40">
      <w:pPr>
        <w:pStyle w:val="FootnoteText"/>
        <w:widowControl w:val="0"/>
        <w:jc w:val="both"/>
        <w:rPr>
          <w:rFonts w:ascii="GHEA Grapalat" w:hAnsi="GHEA Grapalat"/>
        </w:rPr>
      </w:pPr>
      <w:r>
        <w:rPr>
          <w:rStyle w:val="FootnoteReference"/>
          <w:rFonts w:ascii="GHEA Grapalat" w:hAnsi="GHEA Grapalat"/>
        </w:rPr>
        <w:t>*</w:t>
      </w:r>
      <w:r>
        <w:rPr>
          <w:rFonts w:ascii="GHEA Grapalat" w:hAnsi="GHEA Grapalat"/>
        </w:rPr>
        <w:t xml:space="preserve"> </w:t>
      </w:r>
      <w:r>
        <w:rPr>
          <w:rFonts w:ascii="GHEA Grapalat" w:hAnsi="GHEA Grapalat"/>
          <w:i/>
        </w:rPr>
        <w:t>Заполняется секретарем Комиссии до опубликования приглашения в бюллетене.</w:t>
      </w:r>
    </w:p>
  </w:footnote>
  <w:footnote w:id="19">
    <w:p w:rsidR="005B039B" w:rsidRDefault="00CE4E40">
      <w:pPr>
        <w:pStyle w:val="FootnoteText"/>
        <w:jc w:val="both"/>
        <w:rPr>
          <w:rFonts w:ascii="GHEA Grapalat" w:hAnsi="GHEA Grapalat"/>
        </w:rPr>
      </w:pPr>
      <w:r>
        <w:rPr>
          <w:rStyle w:val="FootnoteReference"/>
        </w:rPr>
        <w:t>16</w:t>
      </w:r>
      <w:r>
        <w:t xml:space="preserve"> </w:t>
      </w:r>
      <w:r>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w:t>
      </w:r>
      <w:r>
        <w:rPr>
          <w:rFonts w:ascii="GHEA Grapalat" w:hAnsi="GHEA Grapalat"/>
          <w:i/>
        </w:rPr>
        <w:t>ния строительных программ.</w:t>
      </w:r>
    </w:p>
    <w:p w:rsidR="005B039B" w:rsidRDefault="00CE4E40">
      <w:pPr>
        <w:pStyle w:val="FootnoteText"/>
        <w:jc w:val="both"/>
        <w:rPr>
          <w:rFonts w:ascii="GHEA Grapalat" w:hAnsi="GHEA Grapalat"/>
          <w:i/>
        </w:rPr>
      </w:pPr>
      <w:r>
        <w:rPr>
          <w:rFonts w:ascii="GHEA Grapalat" w:hAnsi="GHEA Grapalat"/>
          <w:i/>
          <w:vertAlign w:val="superscript"/>
        </w:rPr>
        <w:t>16.1</w:t>
      </w:r>
      <w:r>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w:t>
      </w:r>
      <w:r>
        <w:rPr>
          <w:rFonts w:ascii="GHEA Grapalat" w:hAnsi="GHEA Grapalat"/>
          <w:i/>
        </w:rPr>
        <w:t>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w:t>
      </w:r>
      <w:r>
        <w:rPr>
          <w:rFonts w:ascii="GHEA Grapalat" w:hAnsi="GHEA Grapalat"/>
          <w:i/>
        </w:rPr>
        <w:t>-сметными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w:t>
      </w:r>
      <w:r>
        <w:rPr>
          <w:rFonts w:ascii="GHEA Grapalat" w:hAnsi="GHEA Grapalat"/>
          <w:i/>
        </w:rPr>
        <w:t>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w:t>
      </w:r>
      <w:r>
        <w:rPr>
          <w:rFonts w:ascii="GHEA Grapalat" w:hAnsi="GHEA Grapalat"/>
          <w:i/>
        </w:rPr>
        <w:t xml:space="preserve"> представляются основания, подтверждающие факт несоблюдения правил и/или норм."</w:t>
      </w:r>
    </w:p>
  </w:footnote>
  <w:footnote w:id="20">
    <w:p w:rsidR="005B039B" w:rsidRDefault="00CE4E40">
      <w:pPr>
        <w:pStyle w:val="FootnoteText"/>
        <w:jc w:val="both"/>
        <w:rPr>
          <w:rFonts w:ascii="GHEA Grapalat" w:hAnsi="GHEA Grapalat"/>
        </w:rPr>
      </w:pPr>
      <w:r>
        <w:rPr>
          <w:rStyle w:val="FootnoteReference"/>
        </w:rPr>
        <w:t>17</w:t>
      </w:r>
      <w:r>
        <w:rPr>
          <w:rFonts w:ascii="GHEA Grapalat" w:hAnsi="GHEA Grapalat"/>
        </w:rPr>
        <w:t xml:space="preserve"> </w:t>
      </w:r>
      <w:r>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1">
    <w:p w:rsidR="005B039B" w:rsidRDefault="00CE4E40">
      <w:pPr>
        <w:pStyle w:val="FootnoteText"/>
        <w:widowControl w:val="0"/>
        <w:jc w:val="both"/>
        <w:rPr>
          <w:rFonts w:ascii="GHEA Grapalat" w:hAnsi="GHEA Grapalat"/>
          <w:sz w:val="18"/>
          <w:szCs w:val="18"/>
          <w:lang w:val="hy-AM"/>
        </w:rPr>
      </w:pPr>
      <w:r>
        <w:rPr>
          <w:rFonts w:asciiTheme="minorHAnsi" w:hAnsiTheme="minorHAnsi"/>
          <w:vertAlign w:val="superscript"/>
        </w:rPr>
        <w:t xml:space="preserve">18.1 </w:t>
      </w:r>
      <w:r>
        <w:rPr>
          <w:rFonts w:ascii="GHEA Grapalat" w:hAnsi="GHEA Grapalat"/>
          <w:sz w:val="18"/>
          <w:szCs w:val="18"/>
          <w:lang w:val="hy-AM"/>
        </w:rPr>
        <w:t xml:space="preserve">В случае заказчиков, не имеющих счета в </w:t>
      </w:r>
      <w:r>
        <w:rPr>
          <w:rFonts w:ascii="GHEA Grapalat" w:hAnsi="GHEA Grapalat"/>
          <w:sz w:val="18"/>
          <w:szCs w:val="18"/>
          <w:lang w:val="hy-AM"/>
        </w:rPr>
        <w:t>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rsidR="005B039B" w:rsidRDefault="005B039B">
      <w:pPr>
        <w:pStyle w:val="FootnoteText"/>
        <w:rPr>
          <w:rFonts w:asciiTheme="minorHAnsi" w:hAnsiTheme="minorHAnsi"/>
        </w:rPr>
      </w:pPr>
    </w:p>
    <w:p w:rsidR="005B039B" w:rsidRDefault="00CE4E40">
      <w:pPr>
        <w:pStyle w:val="FootnoteText"/>
        <w:rPr>
          <w:rFonts w:asciiTheme="minorHAnsi" w:hAnsiTheme="minorHAnsi"/>
        </w:rPr>
      </w:pPr>
      <w:r>
        <w:rPr>
          <w:rStyle w:val="FootnoteReference"/>
        </w:rPr>
        <w:t>19</w:t>
      </w:r>
      <w:r>
        <w:t xml:space="preserve"> </w:t>
      </w:r>
      <w:r>
        <w:rPr>
          <w:rFonts w:ascii="GHEA Grapalat" w:hAnsi="GHEA Grapalat"/>
          <w:i/>
        </w:rPr>
        <w:t xml:space="preserve">Абзац исключается, если услуги не </w:t>
      </w:r>
      <w:r>
        <w:rPr>
          <w:rFonts w:ascii="GHEA Grapalat" w:hAnsi="GHEA Grapalat"/>
          <w:i/>
        </w:rPr>
        <w:t>являются услугами по ремонту автомобилей, устройств и оборудования</w:t>
      </w:r>
    </w:p>
    <w:p w:rsidR="005B039B" w:rsidRDefault="005B039B">
      <w:pPr>
        <w:pStyle w:val="FootnoteText"/>
        <w:rPr>
          <w:rFonts w:asciiTheme="minorHAnsi" w:hAnsiTheme="minorHAnsi"/>
        </w:rPr>
      </w:pPr>
    </w:p>
  </w:footnote>
  <w:footnote w:id="22">
    <w:p w:rsidR="005B039B" w:rsidRDefault="00CE4E40">
      <w:pPr>
        <w:pStyle w:val="FootnoteText"/>
        <w:jc w:val="both"/>
        <w:rPr>
          <w:rFonts w:ascii="GHEA Grapalat" w:hAnsi="GHEA Grapalat"/>
          <w:i/>
        </w:rPr>
      </w:pPr>
      <w:r>
        <w:rPr>
          <w:rStyle w:val="FootnoteReference"/>
        </w:rPr>
        <w:t>20</w:t>
      </w:r>
      <w:r>
        <w:rPr>
          <w:rFonts w:ascii="GHEA Grapalat" w:hAnsi="GHEA Grapalat"/>
        </w:rP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w:t>
      </w:r>
      <w:r>
        <w:rPr>
          <w:rFonts w:ascii="GHEA Grapalat" w:hAnsi="GHEA Grapalat"/>
          <w:i/>
        </w:rPr>
        <w:t xml:space="preserve">ельство неисполнения или ненадлежащего исполнения взятых на себя обязательств. </w:t>
      </w:r>
    </w:p>
    <w:p w:rsidR="005B039B" w:rsidRDefault="00CE4E40">
      <w:pPr>
        <w:pStyle w:val="FootnoteText"/>
        <w:jc w:val="both"/>
        <w:rPr>
          <w:rFonts w:ascii="GHEA Grapalat" w:hAnsi="GHEA Grapalat"/>
          <w:i/>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B039B" w:rsidRDefault="00CE4E40">
      <w:pPr>
        <w:pStyle w:val="FootnoteText"/>
        <w:jc w:val="both"/>
        <w:rPr>
          <w:rFonts w:ascii="GHEA Grapalat" w:hAnsi="GHEA Grapalat"/>
          <w:i/>
        </w:rPr>
      </w:pPr>
      <w:r>
        <w:rPr>
          <w:rFonts w:ascii="GHEA Grapalat" w:hAnsi="GHEA Grapalat"/>
          <w:i/>
          <w:vertAlign w:val="superscript"/>
        </w:rPr>
        <w:t>20.1</w:t>
      </w:r>
      <w:r>
        <w:rPr>
          <w:rFonts w:ascii="GHEA Grapalat" w:hAnsi="GHEA Grapalat"/>
          <w:i/>
        </w:rPr>
        <w:t xml:space="preserve"> Если предметом закупки является оказание</w:t>
      </w:r>
      <w:r>
        <w:rPr>
          <w:rFonts w:ascii="GHEA Grapalat" w:hAnsi="GHEA Grapalat"/>
          <w:i/>
        </w:rPr>
        <w:t xml:space="preserve">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w:t>
      </w:r>
      <w:r>
        <w:rPr>
          <w:rFonts w:ascii="GHEA Grapalat" w:hAnsi="GHEA Grapalat"/>
          <w:i/>
        </w:rPr>
        <w:t xml:space="preserve">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w:t>
      </w:r>
      <w:r>
        <w:rPr>
          <w:rFonts w:ascii="GHEA Grapalat" w:hAnsi="GHEA Grapalat"/>
          <w:i/>
        </w:rPr>
        <w:t>3.1 настоящего Договора, к исполнителю применяются следующие меры ответственности:</w:t>
      </w:r>
    </w:p>
    <w:p w:rsidR="005B039B" w:rsidRDefault="00CE4E40">
      <w:pPr>
        <w:pStyle w:val="FootnoteText"/>
        <w:jc w:val="both"/>
        <w:rPr>
          <w:rFonts w:ascii="GHEA Grapalat" w:hAnsi="GHEA Grapalat"/>
          <w:lang w:val="hy-AM"/>
        </w:rPr>
      </w:pPr>
      <w:r>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5B039B">
        <w:tc>
          <w:tcPr>
            <w:tcW w:w="2631" w:type="dxa"/>
          </w:tcPr>
          <w:p w:rsidR="005B039B" w:rsidRDefault="00CE4E40">
            <w:pPr>
              <w:pStyle w:val="NormalWeb"/>
              <w:spacing w:before="0" w:beforeAutospacing="0" w:after="0" w:afterAutospacing="0" w:line="360" w:lineRule="auto"/>
              <w:jc w:val="center"/>
              <w:rPr>
                <w:rFonts w:ascii="GHEA Grapalat" w:hAnsi="GHEA Grapalat"/>
                <w:i/>
                <w:sz w:val="16"/>
              </w:rPr>
            </w:pPr>
            <w:r>
              <w:rPr>
                <w:rFonts w:ascii="GHEA Grapalat" w:hAnsi="GHEA Grapalat"/>
                <w:i/>
                <w:sz w:val="16"/>
              </w:rPr>
              <w:t>N</w:t>
            </w:r>
          </w:p>
        </w:tc>
        <w:tc>
          <w:tcPr>
            <w:tcW w:w="2631" w:type="dxa"/>
          </w:tcPr>
          <w:p w:rsidR="005B039B" w:rsidRDefault="00CE4E40">
            <w:pPr>
              <w:pStyle w:val="NormalWeb"/>
              <w:spacing w:before="0" w:beforeAutospacing="0" w:after="0" w:afterAutospacing="0" w:line="360" w:lineRule="auto"/>
              <w:jc w:val="center"/>
              <w:rPr>
                <w:rFonts w:ascii="GHEA Grapalat" w:hAnsi="GHEA Grapalat"/>
                <w:i/>
                <w:sz w:val="16"/>
                <w:szCs w:val="16"/>
                <w:u w:val="single"/>
              </w:rPr>
            </w:pPr>
            <w:r>
              <w:rPr>
                <w:rFonts w:ascii="GHEA Grapalat" w:hAnsi="GHEA Grapalat" w:cs="Sylfaen"/>
                <w:i/>
                <w:sz w:val="16"/>
                <w:szCs w:val="16"/>
                <w:u w:val="single"/>
                <w:lang w:val="hy-AM"/>
              </w:rPr>
              <w:t>Нарушение</w:t>
            </w:r>
          </w:p>
        </w:tc>
        <w:tc>
          <w:tcPr>
            <w:tcW w:w="2632" w:type="dxa"/>
          </w:tcPr>
          <w:p w:rsidR="005B039B" w:rsidRDefault="00CE4E40">
            <w:pPr>
              <w:pStyle w:val="NormalWeb"/>
              <w:spacing w:before="0" w:beforeAutospacing="0" w:after="0" w:afterAutospacing="0" w:line="360" w:lineRule="auto"/>
              <w:jc w:val="center"/>
              <w:rPr>
                <w:rFonts w:ascii="GHEA Grapalat" w:hAnsi="GHEA Grapalat"/>
                <w:i/>
                <w:sz w:val="16"/>
                <w:szCs w:val="16"/>
                <w:u w:val="single"/>
              </w:rPr>
            </w:pPr>
            <w:r>
              <w:rPr>
                <w:rFonts w:ascii="GHEA Grapalat" w:hAnsi="GHEA Grapalat"/>
                <w:i/>
                <w:sz w:val="16"/>
                <w:szCs w:val="16"/>
                <w:u w:val="single"/>
                <w:lang w:val="en-US"/>
              </w:rPr>
              <w:t>О</w:t>
            </w:r>
            <w:r>
              <w:rPr>
                <w:rFonts w:ascii="GHEA Grapalat" w:hAnsi="GHEA Grapalat"/>
                <w:i/>
                <w:sz w:val="16"/>
                <w:szCs w:val="16"/>
                <w:u w:val="single"/>
              </w:rPr>
              <w:t>тветственност</w:t>
            </w:r>
            <w:r>
              <w:rPr>
                <w:rFonts w:ascii="GHEA Grapalat" w:hAnsi="GHEA Grapalat"/>
                <w:i/>
                <w:sz w:val="16"/>
                <w:szCs w:val="16"/>
                <w:u w:val="single"/>
                <w:lang w:val="en-US"/>
              </w:rPr>
              <w:t>ь</w:t>
            </w:r>
          </w:p>
        </w:tc>
      </w:tr>
      <w:tr w:rsidR="005B039B">
        <w:tc>
          <w:tcPr>
            <w:tcW w:w="2631" w:type="dxa"/>
          </w:tcPr>
          <w:p w:rsidR="005B039B" w:rsidRDefault="005B039B">
            <w:pPr>
              <w:pStyle w:val="NormalWeb"/>
              <w:spacing w:before="0" w:beforeAutospacing="0" w:after="0" w:afterAutospacing="0" w:line="360" w:lineRule="auto"/>
              <w:jc w:val="center"/>
              <w:rPr>
                <w:rFonts w:ascii="GHEA Grapalat" w:hAnsi="GHEA Grapalat"/>
                <w:i/>
                <w:sz w:val="16"/>
              </w:rPr>
            </w:pPr>
          </w:p>
        </w:tc>
        <w:tc>
          <w:tcPr>
            <w:tcW w:w="2631" w:type="dxa"/>
          </w:tcPr>
          <w:p w:rsidR="005B039B" w:rsidRDefault="005B039B">
            <w:pPr>
              <w:pStyle w:val="NormalWeb"/>
              <w:spacing w:before="0" w:beforeAutospacing="0" w:after="0" w:afterAutospacing="0" w:line="360" w:lineRule="auto"/>
              <w:jc w:val="center"/>
              <w:rPr>
                <w:rFonts w:ascii="GHEA Grapalat" w:hAnsi="GHEA Grapalat"/>
                <w:i/>
                <w:sz w:val="16"/>
              </w:rPr>
            </w:pPr>
          </w:p>
        </w:tc>
        <w:tc>
          <w:tcPr>
            <w:tcW w:w="2632" w:type="dxa"/>
          </w:tcPr>
          <w:p w:rsidR="005B039B" w:rsidRDefault="005B039B">
            <w:pPr>
              <w:pStyle w:val="NormalWeb"/>
              <w:spacing w:before="0" w:beforeAutospacing="0" w:after="0" w:afterAutospacing="0" w:line="360" w:lineRule="auto"/>
              <w:jc w:val="center"/>
              <w:rPr>
                <w:rFonts w:ascii="GHEA Grapalat" w:hAnsi="GHEA Grapalat"/>
                <w:i/>
                <w:sz w:val="16"/>
              </w:rPr>
            </w:pPr>
          </w:p>
        </w:tc>
      </w:tr>
      <w:tr w:rsidR="005B039B">
        <w:tc>
          <w:tcPr>
            <w:tcW w:w="2631" w:type="dxa"/>
          </w:tcPr>
          <w:p w:rsidR="005B039B" w:rsidRDefault="005B039B">
            <w:pPr>
              <w:pStyle w:val="NormalWeb"/>
              <w:spacing w:before="0" w:beforeAutospacing="0" w:after="0" w:afterAutospacing="0" w:line="360" w:lineRule="auto"/>
              <w:jc w:val="center"/>
              <w:rPr>
                <w:rFonts w:ascii="GHEA Grapalat" w:hAnsi="GHEA Grapalat"/>
                <w:i/>
                <w:sz w:val="16"/>
              </w:rPr>
            </w:pPr>
          </w:p>
        </w:tc>
        <w:tc>
          <w:tcPr>
            <w:tcW w:w="2631" w:type="dxa"/>
          </w:tcPr>
          <w:p w:rsidR="005B039B" w:rsidRDefault="005B039B">
            <w:pPr>
              <w:pStyle w:val="NormalWeb"/>
              <w:spacing w:before="0" w:beforeAutospacing="0" w:after="0" w:afterAutospacing="0" w:line="360" w:lineRule="auto"/>
              <w:jc w:val="center"/>
              <w:rPr>
                <w:rFonts w:ascii="GHEA Grapalat" w:hAnsi="GHEA Grapalat"/>
                <w:i/>
                <w:sz w:val="16"/>
              </w:rPr>
            </w:pPr>
          </w:p>
        </w:tc>
        <w:tc>
          <w:tcPr>
            <w:tcW w:w="2632" w:type="dxa"/>
          </w:tcPr>
          <w:p w:rsidR="005B039B" w:rsidRDefault="005B039B">
            <w:pPr>
              <w:pStyle w:val="NormalWeb"/>
              <w:spacing w:before="0" w:beforeAutospacing="0" w:after="0" w:afterAutospacing="0" w:line="360" w:lineRule="auto"/>
              <w:jc w:val="center"/>
              <w:rPr>
                <w:rFonts w:ascii="GHEA Grapalat" w:hAnsi="GHEA Grapalat"/>
                <w:i/>
                <w:sz w:val="16"/>
              </w:rPr>
            </w:pPr>
          </w:p>
        </w:tc>
      </w:tr>
      <w:tr w:rsidR="005B039B">
        <w:tc>
          <w:tcPr>
            <w:tcW w:w="2631" w:type="dxa"/>
          </w:tcPr>
          <w:p w:rsidR="005B039B" w:rsidRDefault="005B039B">
            <w:pPr>
              <w:pStyle w:val="NormalWeb"/>
              <w:spacing w:before="0" w:beforeAutospacing="0" w:after="0" w:afterAutospacing="0" w:line="360" w:lineRule="auto"/>
              <w:jc w:val="center"/>
              <w:rPr>
                <w:rFonts w:ascii="GHEA Grapalat" w:hAnsi="GHEA Grapalat"/>
                <w:i/>
                <w:sz w:val="16"/>
              </w:rPr>
            </w:pPr>
          </w:p>
        </w:tc>
        <w:tc>
          <w:tcPr>
            <w:tcW w:w="2631" w:type="dxa"/>
          </w:tcPr>
          <w:p w:rsidR="005B039B" w:rsidRDefault="005B039B">
            <w:pPr>
              <w:pStyle w:val="NormalWeb"/>
              <w:spacing w:before="0" w:beforeAutospacing="0" w:after="0" w:afterAutospacing="0" w:line="360" w:lineRule="auto"/>
              <w:jc w:val="center"/>
              <w:rPr>
                <w:rFonts w:ascii="GHEA Grapalat" w:hAnsi="GHEA Grapalat"/>
                <w:i/>
                <w:sz w:val="16"/>
              </w:rPr>
            </w:pPr>
          </w:p>
        </w:tc>
        <w:tc>
          <w:tcPr>
            <w:tcW w:w="2632" w:type="dxa"/>
          </w:tcPr>
          <w:p w:rsidR="005B039B" w:rsidRDefault="005B039B">
            <w:pPr>
              <w:pStyle w:val="NormalWeb"/>
              <w:spacing w:before="0" w:beforeAutospacing="0" w:after="0" w:afterAutospacing="0" w:line="360" w:lineRule="auto"/>
              <w:jc w:val="center"/>
              <w:rPr>
                <w:rFonts w:ascii="GHEA Grapalat" w:hAnsi="GHEA Grapalat"/>
                <w:i/>
                <w:sz w:val="16"/>
              </w:rPr>
            </w:pPr>
          </w:p>
        </w:tc>
      </w:tr>
      <w:tr w:rsidR="005B039B">
        <w:tc>
          <w:tcPr>
            <w:tcW w:w="2631" w:type="dxa"/>
          </w:tcPr>
          <w:p w:rsidR="005B039B" w:rsidRDefault="005B039B">
            <w:pPr>
              <w:pStyle w:val="NormalWeb"/>
              <w:spacing w:before="0" w:beforeAutospacing="0" w:after="0" w:afterAutospacing="0" w:line="360" w:lineRule="auto"/>
              <w:jc w:val="center"/>
              <w:rPr>
                <w:rFonts w:ascii="GHEA Grapalat" w:hAnsi="GHEA Grapalat"/>
                <w:i/>
                <w:sz w:val="16"/>
              </w:rPr>
            </w:pPr>
          </w:p>
        </w:tc>
        <w:tc>
          <w:tcPr>
            <w:tcW w:w="2631" w:type="dxa"/>
          </w:tcPr>
          <w:p w:rsidR="005B039B" w:rsidRDefault="005B039B">
            <w:pPr>
              <w:pStyle w:val="NormalWeb"/>
              <w:spacing w:before="0" w:beforeAutospacing="0" w:after="0" w:afterAutospacing="0" w:line="360" w:lineRule="auto"/>
              <w:jc w:val="center"/>
              <w:rPr>
                <w:rFonts w:ascii="GHEA Grapalat" w:hAnsi="GHEA Grapalat"/>
                <w:i/>
                <w:sz w:val="16"/>
              </w:rPr>
            </w:pPr>
          </w:p>
        </w:tc>
        <w:tc>
          <w:tcPr>
            <w:tcW w:w="2632" w:type="dxa"/>
          </w:tcPr>
          <w:p w:rsidR="005B039B" w:rsidRDefault="005B039B">
            <w:pPr>
              <w:pStyle w:val="NormalWeb"/>
              <w:spacing w:before="0" w:beforeAutospacing="0" w:after="0" w:afterAutospacing="0" w:line="360" w:lineRule="auto"/>
              <w:jc w:val="center"/>
              <w:rPr>
                <w:rFonts w:ascii="GHEA Grapalat" w:hAnsi="GHEA Grapalat"/>
                <w:i/>
                <w:sz w:val="16"/>
              </w:rPr>
            </w:pPr>
          </w:p>
        </w:tc>
      </w:tr>
    </w:tbl>
    <w:p w:rsidR="005B039B" w:rsidRDefault="00CE4E40">
      <w:pPr>
        <w:pStyle w:val="FootnoteText"/>
        <w:jc w:val="both"/>
        <w:rPr>
          <w:rFonts w:ascii="GHEA Grapalat" w:hAnsi="GHEA Grapalat"/>
          <w:lang w:val="hy-AM"/>
        </w:rPr>
      </w:pPr>
      <w:r>
        <w:rPr>
          <w:rFonts w:ascii="GHEA Grapalat" w:hAnsi="GHEA Grapalat"/>
          <w:i/>
          <w:lang w:val="hy-AM"/>
        </w:rPr>
        <w:t>...» а в пункте 5.4 цифры "5.2 и 5.3" заменяются цифрами " 5.2, 5.3 и 5.5.1"</w:t>
      </w:r>
      <w:r>
        <w:rPr>
          <w:rFonts w:ascii="GHEA Grapalat" w:hAnsi="GHEA Grapalat"/>
          <w:i/>
        </w:rPr>
        <w:t>.</w:t>
      </w:r>
    </w:p>
    <w:p w:rsidR="005B039B" w:rsidRDefault="005B039B">
      <w:pPr>
        <w:pStyle w:val="FootnoteText"/>
        <w:jc w:val="both"/>
        <w:rPr>
          <w:rFonts w:ascii="GHEA Grapalat" w:hAnsi="GHEA Grapalat"/>
          <w:lang w:val="hy-AM"/>
        </w:rPr>
      </w:pPr>
    </w:p>
  </w:footnote>
  <w:footnote w:id="23">
    <w:p w:rsidR="005B039B" w:rsidRDefault="00CE4E40">
      <w:pPr>
        <w:pStyle w:val="FootnoteText"/>
        <w:jc w:val="both"/>
        <w:rPr>
          <w:rFonts w:ascii="GHEA Grapalat" w:hAnsi="GHEA Grapalat"/>
        </w:rPr>
      </w:pPr>
      <w:r>
        <w:rPr>
          <w:rStyle w:val="FootnoteReference"/>
        </w:rPr>
        <w:t>21</w:t>
      </w:r>
      <w:r>
        <w:rPr>
          <w:rFonts w:ascii="GHEA Grapalat" w:hAnsi="GHEA Grapalat"/>
        </w:rPr>
        <w:t xml:space="preserve"> </w:t>
      </w:r>
      <w:r>
        <w:rPr>
          <w:rFonts w:ascii="GHEA Grapalat" w:hAnsi="GHEA Grapalat"/>
          <w:i/>
        </w:rPr>
        <w:t xml:space="preserve">В случае закупок, не создающих обязательств </w:t>
      </w:r>
      <w:r>
        <w:rPr>
          <w:rFonts w:ascii="GHEA Grapalat" w:hAnsi="GHEA Grapalat"/>
          <w:i/>
        </w:rPr>
        <w:t>за счет средств государственного бюджета, настоящее предложение исключается из договора.</w:t>
      </w:r>
    </w:p>
  </w:footnote>
  <w:footnote w:id="24">
    <w:p w:rsidR="005B039B" w:rsidRDefault="00CE4E40">
      <w:pPr>
        <w:pStyle w:val="FootnoteText"/>
        <w:jc w:val="both"/>
        <w:rPr>
          <w:rFonts w:ascii="GHEA Grapalat" w:hAnsi="GHEA Grapalat"/>
          <w:lang w:val="hy-AM"/>
        </w:rPr>
      </w:pPr>
      <w:r>
        <w:rPr>
          <w:rStyle w:val="FootnoteReference"/>
        </w:rPr>
        <w:t>22</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5B039B" w:rsidRDefault="00CE4E40">
      <w:pPr>
        <w:pStyle w:val="FootnoteText"/>
        <w:jc w:val="both"/>
        <w:rPr>
          <w:rFonts w:ascii="GHEA Grapalat" w:hAnsi="GHEA Grapalat"/>
        </w:rPr>
      </w:pPr>
      <w:r>
        <w:rPr>
          <w:rStyle w:val="FootnoteReference"/>
        </w:rPr>
        <w:t>23</w:t>
      </w:r>
      <w:r>
        <w:rPr>
          <w:rFonts w:ascii="GHEA Grapalat" w:hAnsi="GHEA Grapalat"/>
        </w:rPr>
        <w:t xml:space="preserve"> </w:t>
      </w:r>
      <w:r>
        <w:rPr>
          <w:rFonts w:ascii="GHEA Grapalat" w:hAnsi="GHEA Grapalat"/>
          <w:i/>
        </w:rPr>
        <w:t>Настоящий пункт исключается из договора, если</w:t>
      </w:r>
      <w:r>
        <w:rPr>
          <w:rFonts w:ascii="GHEA Grapalat" w:hAnsi="GHEA Grapalat"/>
          <w:i/>
        </w:rPr>
        <w:t xml:space="preserve"> договор не осуществляется посредством заключения договора о совместной деятельности (консорциума).</w:t>
      </w:r>
    </w:p>
  </w:footnote>
  <w:footnote w:id="26">
    <w:p w:rsidR="005B039B" w:rsidRDefault="00CE4E40">
      <w:pPr>
        <w:pStyle w:val="FootnoteText"/>
        <w:jc w:val="both"/>
      </w:pPr>
      <w:r>
        <w:rPr>
          <w:rStyle w:val="FootnoteReference"/>
        </w:rPr>
        <w:t>*</w:t>
      </w:r>
      <w:r>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w:t>
      </w:r>
      <w:r>
        <w:rPr>
          <w:rFonts w:ascii="GHEA Grapalat" w:eastAsiaTheme="minorEastAsia" w:hAnsi="GHEA Grapalat" w:cstheme="minorBidi"/>
          <w:i/>
          <w:sz w:val="22"/>
          <w:szCs w:val="22"/>
          <w:lang w:eastAsia="en-US" w:bidi="ar-SA"/>
        </w:rPr>
        <w:t>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Pr>
          <w:rFonts w:ascii="GHEA Grapalat" w:hAnsi="GHEA Grapalat"/>
          <w:i/>
        </w:rPr>
        <w:t>.</w:t>
      </w:r>
    </w:p>
  </w:footnote>
  <w:footnote w:id="27">
    <w:p w:rsidR="005B039B" w:rsidRDefault="00CE4E40">
      <w:pPr>
        <w:pStyle w:val="FootnoteText"/>
        <w:jc w:val="both"/>
      </w:pPr>
      <w:r>
        <w:rPr>
          <w:rStyle w:val="FootnoteReference"/>
        </w:rPr>
        <w:t>**</w:t>
      </w:r>
      <w:r>
        <w:t xml:space="preserve"> </w:t>
      </w:r>
      <w:r>
        <w:rPr>
          <w:rFonts w:ascii="GHEA Grapalat" w:hAnsi="GHEA Grapalat"/>
          <w:i/>
        </w:rPr>
        <w:t>Если договор заключается на основании части 6 с</w:t>
      </w:r>
      <w:r>
        <w:rPr>
          <w:rFonts w:ascii="GHEA Grapalat" w:hAnsi="GHEA Grapalat"/>
          <w:i/>
        </w:rPr>
        <w:t xml:space="preserve">татьи 15 Закона РА "О закупках", то в </w:t>
      </w:r>
      <w:r>
        <w:rPr>
          <w:rFonts w:ascii="GHEA Grapalat" w:hAnsi="GHEA Grapalat"/>
        </w:rPr>
        <w:t xml:space="preserve">графе </w:t>
      </w:r>
      <w:r>
        <w:rPr>
          <w:rFonts w:ascii="GHEA Grapalat" w:hAnsi="GHEA Grapalat"/>
          <w:i/>
        </w:rPr>
        <w:t xml:space="preserve">срок </w:t>
      </w:r>
      <w:r>
        <w:rPr>
          <w:rFonts w:ascii="GHEA Grapalat" w:hAnsi="GHEA Grapalat"/>
          <w:i/>
          <w:color w:val="000000" w:themeColor="text1"/>
          <w:sz w:val="22"/>
          <w:szCs w:val="22"/>
        </w:rPr>
        <w:t>устанавливается в календарных днях, а его</w:t>
      </w:r>
      <w:r>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rsidR="005B039B" w:rsidRDefault="00CE4E40">
      <w:pPr>
        <w:widowControl w:val="0"/>
        <w:spacing w:after="160" w:line="360" w:lineRule="auto"/>
        <w:jc w:val="both"/>
        <w:rPr>
          <w:rFonts w:ascii="GHEA Grapalat" w:hAnsi="GHEA Grapalat" w:cs="Sylfaen"/>
          <w:i/>
          <w:sz w:val="20"/>
          <w:szCs w:val="20"/>
        </w:rPr>
      </w:pPr>
      <w:r>
        <w:rPr>
          <w:rStyle w:val="FootnoteReference"/>
          <w:sz w:val="20"/>
          <w:szCs w:val="20"/>
        </w:rPr>
        <w:t>*</w:t>
      </w:r>
      <w:r>
        <w:rPr>
          <w:sz w:val="20"/>
          <w:szCs w:val="20"/>
        </w:rPr>
        <w:t xml:space="preserve"> </w:t>
      </w:r>
      <w:r>
        <w:rPr>
          <w:rFonts w:ascii="GHEA Grapalat" w:hAnsi="GHEA Grapalat"/>
          <w:i/>
          <w:sz w:val="20"/>
          <w:szCs w:val="20"/>
        </w:rPr>
        <w:t xml:space="preserve">Подлежащие уплате суммы </w:t>
      </w:r>
      <w:r>
        <w:rPr>
          <w:rFonts w:ascii="GHEA Grapalat" w:hAnsi="GHEA Grapalat"/>
          <w:i/>
          <w:sz w:val="20"/>
          <w:szCs w:val="20"/>
        </w:rPr>
        <w:t>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w:t>
      </w:r>
      <w:r>
        <w:rPr>
          <w:rFonts w:ascii="GHEA Grapalat" w:hAnsi="GHEA Grapalat"/>
          <w:i/>
          <w:sz w:val="20"/>
          <w:szCs w:val="20"/>
        </w:rPr>
        <w:t>совых средств, в качестве его неотъемлемой части.</w:t>
      </w:r>
    </w:p>
    <w:p w:rsidR="005B039B" w:rsidRDefault="005B039B">
      <w:pPr>
        <w:pStyle w:val="FootnoteText"/>
        <w:jc w:val="both"/>
        <w:rPr>
          <w:sz w:val="2"/>
          <w:szCs w:val="2"/>
        </w:rPr>
      </w:pPr>
    </w:p>
  </w:footnote>
  <w:footnote w:id="29">
    <w:p w:rsidR="005B039B" w:rsidRDefault="00CE4E40">
      <w:pPr>
        <w:pStyle w:val="FootnoteText"/>
        <w:jc w:val="both"/>
      </w:pPr>
      <w:r>
        <w:rPr>
          <w:rStyle w:val="FootnoteReference"/>
        </w:rPr>
        <w:t>**</w:t>
      </w: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multilevel"/>
    <w:tmpl w:val="005B5CC6"/>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4CC4DB7"/>
    <w:multiLevelType w:val="multilevel"/>
    <w:tmpl w:val="54CC4DB7"/>
    <w:lvl w:ilvl="0">
      <w:start w:val="2"/>
      <w:numFmt w:val="decimal"/>
      <w:lvlText w:val="%1)"/>
      <w:lvlJc w:val="left"/>
      <w:pPr>
        <w:ind w:left="644" w:hanging="360"/>
      </w:pPr>
      <w:rPr>
        <w:rFonts w:cs="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0">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6"/>
  </w:num>
  <w:num w:numId="4">
    <w:abstractNumId w:val="7"/>
  </w:num>
  <w:num w:numId="5">
    <w:abstractNumId w:val="5"/>
  </w:num>
  <w:num w:numId="6">
    <w:abstractNumId w:val="3"/>
  </w:num>
  <w:num w:numId="7">
    <w:abstractNumId w:val="2"/>
  </w:num>
  <w:num w:numId="8">
    <w:abstractNumId w:val="0"/>
  </w:num>
  <w:num w:numId="9">
    <w:abstractNumId w:val="4"/>
  </w:num>
  <w:num w:numId="10">
    <w:abstractNumId w:val="10"/>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039B"/>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31F"/>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4E40"/>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 w:val="0293006E"/>
    <w:rsid w:val="05994C48"/>
    <w:rsid w:val="05CB3B94"/>
    <w:rsid w:val="074A3038"/>
    <w:rsid w:val="0AE96292"/>
    <w:rsid w:val="0B034FD3"/>
    <w:rsid w:val="0B7D797A"/>
    <w:rsid w:val="0B994798"/>
    <w:rsid w:val="0BBE3D51"/>
    <w:rsid w:val="0D40568C"/>
    <w:rsid w:val="108B0B83"/>
    <w:rsid w:val="14E823AD"/>
    <w:rsid w:val="15360637"/>
    <w:rsid w:val="17DF0E52"/>
    <w:rsid w:val="270A0B9B"/>
    <w:rsid w:val="281B76B4"/>
    <w:rsid w:val="28C67441"/>
    <w:rsid w:val="2CE01313"/>
    <w:rsid w:val="2FFF2640"/>
    <w:rsid w:val="38DC3364"/>
    <w:rsid w:val="3C6A1731"/>
    <w:rsid w:val="3D052597"/>
    <w:rsid w:val="42065D3E"/>
    <w:rsid w:val="43536B83"/>
    <w:rsid w:val="43830114"/>
    <w:rsid w:val="451164C2"/>
    <w:rsid w:val="480800BA"/>
    <w:rsid w:val="48501534"/>
    <w:rsid w:val="4B566E76"/>
    <w:rsid w:val="4C556008"/>
    <w:rsid w:val="4D540E6B"/>
    <w:rsid w:val="4EBA33F0"/>
    <w:rsid w:val="4F4E04C4"/>
    <w:rsid w:val="53932D36"/>
    <w:rsid w:val="57776D82"/>
    <w:rsid w:val="580D5BF6"/>
    <w:rsid w:val="5931454D"/>
    <w:rsid w:val="5ED8301D"/>
    <w:rsid w:val="5FDC7793"/>
    <w:rsid w:val="665A6183"/>
    <w:rsid w:val="68655CF8"/>
    <w:rsid w:val="68EE7E58"/>
    <w:rsid w:val="69207A75"/>
    <w:rsid w:val="6A725841"/>
    <w:rsid w:val="700574FD"/>
    <w:rsid w:val="70C361CB"/>
    <w:rsid w:val="717F3795"/>
    <w:rsid w:val="7BF87FE7"/>
    <w:rsid w:val="7F464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iPriority="99" w:unhideWhenUsed="0" w:qFormat="1"/>
    <w:lsdException w:name="index heading" w:unhideWhenUsed="0" w:qFormat="1"/>
    <w:lsdException w:name="caption" w:qFormat="1"/>
    <w:lsdException w:name="footnote reference" w:unhideWhenUsed="0" w:qFormat="1"/>
    <w:lsdException w:name="annotation reference" w:unhideWhenUsed="0" w:qFormat="1"/>
    <w:lsdException w:name="page number" w:semiHidden="0" w:unhideWhenUsed="0" w:qFormat="1"/>
    <w:lsdException w:name="endnote reference" w:unhideWhenUsed="0" w:qFormat="1"/>
    <w:lsdException w:name="endnote text"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eastAsia="ru-RU"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hAnsi="Times Armenian"/>
      <w:sz w:val="24"/>
      <w:lang w:val="ru-RU" w:eastAsia="ru-RU"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y2iqfc">
    <w:name w:val="y2iqfc"/>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iPriority="99" w:unhideWhenUsed="0" w:qFormat="1"/>
    <w:lsdException w:name="index heading" w:unhideWhenUsed="0" w:qFormat="1"/>
    <w:lsdException w:name="caption" w:qFormat="1"/>
    <w:lsdException w:name="footnote reference" w:unhideWhenUsed="0" w:qFormat="1"/>
    <w:lsdException w:name="annotation reference" w:unhideWhenUsed="0" w:qFormat="1"/>
    <w:lsdException w:name="page number" w:semiHidden="0" w:unhideWhenUsed="0" w:qFormat="1"/>
    <w:lsdException w:name="endnote reference" w:unhideWhenUsed="0" w:qFormat="1"/>
    <w:lsdException w:name="endnote text"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eastAsia="ru-RU"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hAnsi="Times Armenian"/>
      <w:sz w:val="24"/>
      <w:lang w:val="ru-RU" w:eastAsia="ru-RU"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8528D-8BFF-43A8-9B24-FBFF7789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21443</Words>
  <Characters>122227</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2025-11-27T10:28:00Z</dcterms:created>
  <dcterms:modified xsi:type="dcterms:W3CDTF">2025-11-27T10:28:00Z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43CBFBB6781A4433BE489AF5AA32398D_12</vt:lpwstr>
  </property>
</Properties>
</file>